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64F5">
      <w:pPr>
        <w:jc w:val="left"/>
        <w:rPr>
          <w:rFonts w:hint="default" w:ascii="Times New Roman" w:hAnsi="Times New Roman" w:eastAsia="黑体" w:cs="Times New Roman"/>
          <w:bCs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44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4"/>
          <w:lang w:val="en-US" w:eastAsia="zh-CN"/>
        </w:rPr>
        <w:t>4</w:t>
      </w:r>
    </w:p>
    <w:p w14:paraId="7C984C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广汉市广投建材有限公司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及下属代管公司安全</w:t>
      </w:r>
    </w:p>
    <w:p w14:paraId="1AB1DC0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环保用品及设施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采购合同</w:t>
      </w:r>
    </w:p>
    <w:p w14:paraId="6748ADED">
      <w:pPr>
        <w:widowControl/>
        <w:tabs>
          <w:tab w:val="left" w:pos="8364"/>
        </w:tabs>
        <w:spacing w:line="570" w:lineRule="exact"/>
        <w:ind w:right="420" w:rightChars="200"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434EDF4E">
      <w:pPr>
        <w:widowControl/>
        <w:ind w:left="1862" w:leftChars="0" w:hanging="1862" w:hangingChars="582"/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甲方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需方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4D8C50E4">
      <w:pPr>
        <w:spacing w:line="57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乙方（供方）：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 w14:paraId="2F4DD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根据《中华人民共和国民法典》及相关法律法规之规定，甲乙双方在遵循自愿、平等、诚实信用的基础上，达成一致意见签订此合同，并共同履行以下约定：</w:t>
      </w:r>
    </w:p>
    <w:p w14:paraId="0340A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一、合同金额、期限：</w:t>
      </w:r>
    </w:p>
    <w:p w14:paraId="5B91B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1.本合同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暂定含税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总金额：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元。大写：人民币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（合同购货内容详见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）；其中暂定不含税合同金额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增值税：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元，增值税税率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。乙方所开具发票为增值税专用发票（若国家税制调整，则按新规定执行）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数量暂按采购清单的数量，结算按实际采购数量为准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C05C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2.本合同期限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6BDC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3.此价格包括但不限于材料费、配送费、交通费、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安装费、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含增值税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、利润等为完成本项目采购的所有费用。</w:t>
      </w:r>
    </w:p>
    <w:p w14:paraId="79ACB001">
      <w:pPr>
        <w:spacing w:line="57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sz w:val="32"/>
          <w:szCs w:val="32"/>
        </w:rPr>
        <w:t>清单：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12"/>
        <w:gridCol w:w="1854"/>
        <w:gridCol w:w="694"/>
        <w:gridCol w:w="1125"/>
        <w:gridCol w:w="1397"/>
        <w:gridCol w:w="1581"/>
      </w:tblGrid>
      <w:tr w14:paraId="72E8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预计需求量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结算下浮比例（%）</w:t>
            </w:r>
          </w:p>
        </w:tc>
      </w:tr>
      <w:tr w14:paraId="3BB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防护手套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棉纱 + 浸胶橡胶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5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3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平头铲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锰钢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C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B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钢丝软胶管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寸 DN25  50m / 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5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巡夜充电手电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500流明及以上、IP65防水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C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30×70CM、加厚帆布 / PP 编织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11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雨衣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D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90*200CM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0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雨靴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A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雨伞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7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五点式全身安全带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9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一次性KN95（无纺布）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A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锥形警示桶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全天然 / 再生橡胶、70CM高、底座36*38CM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5F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应急急救箱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12寸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8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 ABC 干粉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5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 水基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0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3KG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D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6"/>
                <w:szCs w:val="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均码、拉链、魔术贴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3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警示带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5CM*50M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82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0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下浮后合同暂定总价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10D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按照甲乙双方共同议定的采购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所确定的价格执行，每次采购的项目有增加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（即采购清单以外的其他材料）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时，由甲方进行市场询价后采取最低价确定货物单价，经甲乙双方确认后生效。</w:t>
      </w:r>
    </w:p>
    <w:p w14:paraId="0926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、交货日期、地址：</w:t>
      </w:r>
    </w:p>
    <w:p w14:paraId="582F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1.乙方根据甲方需求分批供应，乙方需在甲方提出需求24小时内将货物配送至甲方指定地点。</w:t>
      </w:r>
    </w:p>
    <w:p w14:paraId="7F63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2.交货地址：由甲方指定。</w:t>
      </w:r>
    </w:p>
    <w:p w14:paraId="6DC0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、付款方式：</w:t>
      </w:r>
    </w:p>
    <w:p w14:paraId="62A6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每批次提供的货物验收合格后，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按要求出具等额合法的增值税专用发票，甲方收到发票后在15个工作日内支付货款的100%。</w:t>
      </w:r>
    </w:p>
    <w:p w14:paraId="2986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乙方指定收款银行账户如下：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BE9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户名：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4968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1272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开户行：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 w14:paraId="1EFA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五、运输方式：</w:t>
      </w:r>
    </w:p>
    <w:p w14:paraId="0299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负责具体运输方式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货物运输到甲方指定地点，甲方除本合同约定价款外不再支付任何费用</w:t>
      </w:r>
      <w:ins w:id="0" w:author="Zeng-HCLS" w:date="2026-06-26T09:29:5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。</w:t>
        </w:r>
      </w:ins>
    </w:p>
    <w:p w14:paraId="56F5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六、违约责任：</w:t>
      </w:r>
    </w:p>
    <w:p w14:paraId="2216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1.如乙方未能在合同规定的时间内交货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违约，每延迟一天，乙方应向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</w:t>
      </w:r>
      <w:commentRangeStart w:id="0"/>
      <w:r>
        <w:rPr>
          <w:rFonts w:hint="default" w:ascii="Times New Roman" w:hAnsi="Times New Roman" w:eastAsia="仿宋_GB2312" w:cs="Times New Roman"/>
          <w:sz w:val="32"/>
          <w:szCs w:val="32"/>
        </w:rPr>
        <w:t>合同总金额</w:t>
      </w:r>
      <w:del w:id="1" w:author="L·W·Y︶ㄣ" w:date="2026-06-26T12:02:39Z">
        <w:r>
          <w:rPr>
            <w:rFonts w:hint="default" w:ascii="Times New Roman" w:hAnsi="Times New Roman" w:eastAsia="仿宋_GB2312" w:cs="Times New Roman"/>
            <w:sz w:val="32"/>
            <w:szCs w:val="32"/>
            <w:lang w:val="en-US"/>
          </w:rPr>
          <w:delText>2</w:delText>
        </w:r>
      </w:del>
      <w:ins w:id="2" w:author="L·W·Y︶ㄣ" w:date="2026-06-26T12:02:3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</w:t>
        </w:r>
      </w:ins>
      <w:ins w:id="3" w:author="L·W·Y︶ㄣ" w:date="2026-06-26T12:02:4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‰</w:t>
        </w:r>
      </w:ins>
      <w:del w:id="4" w:author="L·W·Y︶ㄣ" w:date="2026-06-26T12:02:42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％</w:delText>
        </w:r>
        <w:commentRangeEnd w:id="0"/>
      </w:del>
      <w:r>
        <w:commentReference w:id="0"/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作为违约金；如甲方未按约定时间支付货款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违约，甲方应向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</w:t>
      </w:r>
      <w:commentRangeStart w:id="1"/>
      <w:r>
        <w:rPr>
          <w:rFonts w:hint="default" w:ascii="Times New Roman" w:hAnsi="Times New Roman" w:eastAsia="仿宋_GB2312" w:cs="Times New Roman"/>
          <w:sz w:val="32"/>
          <w:szCs w:val="32"/>
        </w:rPr>
        <w:t>合同总金额</w:t>
      </w:r>
      <w:ins w:id="5" w:author="L·W·Y︶ㄣ" w:date="2026-06-26T12:02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1‰</w:t>
        </w:r>
      </w:ins>
      <w:ins w:id="6" w:author="L·W·Y︶ㄣ" w:date="2026-06-26T12:02:53Z">
        <w:r>
          <w:rPr/>
          <w:commentReference w:id="2"/>
        </w:r>
      </w:ins>
      <w:del w:id="7" w:author="L·W·Y︶ㄣ" w:date="2026-06-26T12:02:53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2％</w:delText>
        </w:r>
        <w:commentRangeEnd w:id="1"/>
      </w:del>
      <w:r>
        <w:commentReference w:id="1"/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作为违约金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如甲方在验收合格后5日内仍未付清剩余货款，乙方有权撤离现场合同内货物，在甲方未能付清所有货款前，货物的所有权利归乙方所有；</w:t>
      </w:r>
    </w:p>
    <w:p w14:paraId="4D4D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.如出现不可抗力因素，致使直接影响本合同的履行或不能按照约定条款履行本合同时，任何一方都应当以书面形式在不可抗力事件发生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之日起2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个日历天内通知对方当事人，由甲乙双方协商解决。</w:t>
      </w:r>
    </w:p>
    <w:p w14:paraId="4354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3F58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本合同项下的纠纷，双方友好协商解决，协商不成，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一方可向甲方所在地人民法院提起诉讼；本合同壹式壹拾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份，甲方执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壹拾贰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份，乙方执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份，具有同等法律效力。</w:t>
      </w:r>
    </w:p>
    <w:p w14:paraId="744382E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50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甲方（盖章）：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          乙方</w:t>
      </w:r>
      <w:r>
        <w:rPr>
          <w:rFonts w:hint="default" w:ascii="Times New Roman" w:hAnsi="Times New Roman" w:eastAsia="仿宋_GB2312" w:cs="Times New Roman"/>
          <w:sz w:val="28"/>
        </w:rPr>
        <w:t>（盖章）：</w:t>
      </w:r>
    </w:p>
    <w:p w14:paraId="182D3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法定代表人或委托人</w:t>
      </w:r>
      <w:r>
        <w:rPr>
          <w:rFonts w:hint="default" w:ascii="Times New Roman" w:hAnsi="Times New Roman" w:eastAsia="仿宋_GB2312" w:cs="Times New Roman"/>
          <w:sz w:val="28"/>
        </w:rPr>
        <w:t>（签字）：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法定代表人或委托人</w:t>
      </w:r>
      <w:r>
        <w:rPr>
          <w:rFonts w:hint="default" w:ascii="Times New Roman" w:hAnsi="Times New Roman" w:eastAsia="仿宋_GB2312" w:cs="Times New Roman"/>
          <w:sz w:val="28"/>
        </w:rPr>
        <w:t>（签字）：</w:t>
      </w:r>
    </w:p>
    <w:p w14:paraId="21A4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地址：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8"/>
        </w:rPr>
        <w:t>地址：</w:t>
      </w:r>
    </w:p>
    <w:p w14:paraId="1E09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地址：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8"/>
        </w:rPr>
        <w:t>电话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</w:t>
      </w:r>
    </w:p>
    <w:p w14:paraId="1249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60" w:firstLineChars="2200"/>
        <w:textAlignment w:val="auto"/>
        <w:rPr>
          <w:rFonts w:hint="default" w:ascii="Times New Roman" w:hAnsi="Times New Roman" w:eastAsia="仿宋_GB2312" w:cs="Times New Roman"/>
          <w:sz w:val="28"/>
        </w:rPr>
      </w:pPr>
    </w:p>
    <w:p w14:paraId="541F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60" w:firstLineChars="17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日期：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eng-HCLS" w:date="2026-06-26T09:29:41Z" w:initials="">
    <w:p w14:paraId="6F5F5538">
      <w:pPr>
        <w:pStyle w:val="4"/>
      </w:pPr>
      <w:r>
        <w:rPr>
          <w:rFonts w:hint="eastAsia"/>
          <w:lang w:val="en-US" w:eastAsia="zh-CN"/>
        </w:rPr>
        <w:t>违约金标准过高</w:t>
      </w:r>
    </w:p>
  </w:comment>
  <w:comment w:id="2" w:author="Zeng-HCLS" w:date="2026-06-26T09:29:41Z" w:initials="">
    <w:p w14:paraId="007D06B4">
      <w:pPr>
        <w:pStyle w:val="4"/>
      </w:pPr>
      <w:r>
        <w:rPr>
          <w:rFonts w:hint="eastAsia"/>
          <w:lang w:val="en-US" w:eastAsia="zh-CN"/>
        </w:rPr>
        <w:t>违约金标准过高</w:t>
      </w:r>
    </w:p>
  </w:comment>
  <w:comment w:id="1" w:author="Zeng-HCLS" w:date="2026-06-26T09:29:29Z" w:initials="">
    <w:p w14:paraId="353048F8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违约金标准过高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F5538" w15:done="0"/>
  <w15:commentEx w15:paraId="007D06B4" w15:done="0"/>
  <w15:commentEx w15:paraId="353048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2A8F6">
    <w:pPr>
      <w:pStyle w:val="6"/>
      <w:jc w:val="both"/>
    </w:pPr>
  </w:p>
  <w:p w14:paraId="4D446E7F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eng-HCLS">
    <w15:presenceInfo w15:providerId="WPS Office" w15:userId="3097374974"/>
  </w15:person>
  <w15:person w15:author="L·W·Y︶ㄣ">
    <w15:presenceInfo w15:providerId="WPS Office" w15:userId="401980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GUwN2U4ODI4ZWM3YTk4Yzk2NTA1MjQ4ODgwMTgifQ=="/>
  </w:docVars>
  <w:rsids>
    <w:rsidRoot w:val="0004559D"/>
    <w:rsid w:val="0004559D"/>
    <w:rsid w:val="00046E82"/>
    <w:rsid w:val="00056A21"/>
    <w:rsid w:val="0007784A"/>
    <w:rsid w:val="000D3F9D"/>
    <w:rsid w:val="000E4F47"/>
    <w:rsid w:val="001A2884"/>
    <w:rsid w:val="00283BAB"/>
    <w:rsid w:val="002F25A8"/>
    <w:rsid w:val="002F3780"/>
    <w:rsid w:val="003600D9"/>
    <w:rsid w:val="0038623B"/>
    <w:rsid w:val="003C7BB7"/>
    <w:rsid w:val="00410D8E"/>
    <w:rsid w:val="004640F3"/>
    <w:rsid w:val="004D04B5"/>
    <w:rsid w:val="0050626F"/>
    <w:rsid w:val="0053021E"/>
    <w:rsid w:val="005445B4"/>
    <w:rsid w:val="005B1997"/>
    <w:rsid w:val="005B5BF9"/>
    <w:rsid w:val="006248CA"/>
    <w:rsid w:val="00630575"/>
    <w:rsid w:val="00687D84"/>
    <w:rsid w:val="00740683"/>
    <w:rsid w:val="007735BA"/>
    <w:rsid w:val="007F1BF0"/>
    <w:rsid w:val="008C68E7"/>
    <w:rsid w:val="008D5EAC"/>
    <w:rsid w:val="008E60E9"/>
    <w:rsid w:val="008F6825"/>
    <w:rsid w:val="008F7DED"/>
    <w:rsid w:val="00941998"/>
    <w:rsid w:val="00981722"/>
    <w:rsid w:val="009C76D8"/>
    <w:rsid w:val="009E3021"/>
    <w:rsid w:val="00A23947"/>
    <w:rsid w:val="00AF2B7E"/>
    <w:rsid w:val="00AF6B9B"/>
    <w:rsid w:val="00B0249F"/>
    <w:rsid w:val="00B03349"/>
    <w:rsid w:val="00B31617"/>
    <w:rsid w:val="00B3532F"/>
    <w:rsid w:val="00B42C61"/>
    <w:rsid w:val="00BA17CE"/>
    <w:rsid w:val="00BB45BC"/>
    <w:rsid w:val="00BC18B1"/>
    <w:rsid w:val="00BF6848"/>
    <w:rsid w:val="00C15F92"/>
    <w:rsid w:val="00C23820"/>
    <w:rsid w:val="00C57EDC"/>
    <w:rsid w:val="00C626AD"/>
    <w:rsid w:val="00C838EF"/>
    <w:rsid w:val="00C85E3E"/>
    <w:rsid w:val="00C96A79"/>
    <w:rsid w:val="00CA2C1E"/>
    <w:rsid w:val="00CB4CD2"/>
    <w:rsid w:val="00D63A5B"/>
    <w:rsid w:val="00D94E98"/>
    <w:rsid w:val="00DA7AA1"/>
    <w:rsid w:val="00DC383B"/>
    <w:rsid w:val="00E04BDC"/>
    <w:rsid w:val="00E15F55"/>
    <w:rsid w:val="00E60636"/>
    <w:rsid w:val="00F04839"/>
    <w:rsid w:val="00F85D85"/>
    <w:rsid w:val="00FC13F3"/>
    <w:rsid w:val="0A7D0788"/>
    <w:rsid w:val="0C9C399D"/>
    <w:rsid w:val="0E2E23FA"/>
    <w:rsid w:val="0E6C0D0D"/>
    <w:rsid w:val="10A329C5"/>
    <w:rsid w:val="123B3A55"/>
    <w:rsid w:val="12E17165"/>
    <w:rsid w:val="1C4A3ECE"/>
    <w:rsid w:val="1C5B0ABD"/>
    <w:rsid w:val="2BE36FD5"/>
    <w:rsid w:val="2D123DC9"/>
    <w:rsid w:val="30827551"/>
    <w:rsid w:val="30C15B55"/>
    <w:rsid w:val="329D2C3E"/>
    <w:rsid w:val="33755A1F"/>
    <w:rsid w:val="35793A51"/>
    <w:rsid w:val="36967AA7"/>
    <w:rsid w:val="38B80733"/>
    <w:rsid w:val="3BD00B13"/>
    <w:rsid w:val="3CC6682C"/>
    <w:rsid w:val="3D9F2B79"/>
    <w:rsid w:val="3DA4678C"/>
    <w:rsid w:val="3F8837AF"/>
    <w:rsid w:val="44260E89"/>
    <w:rsid w:val="464B5F99"/>
    <w:rsid w:val="467C5DB4"/>
    <w:rsid w:val="48025571"/>
    <w:rsid w:val="4C7A02D8"/>
    <w:rsid w:val="506A7235"/>
    <w:rsid w:val="533D2549"/>
    <w:rsid w:val="543A740E"/>
    <w:rsid w:val="54A41484"/>
    <w:rsid w:val="54AA6BC5"/>
    <w:rsid w:val="56EF3F4F"/>
    <w:rsid w:val="59D42F8A"/>
    <w:rsid w:val="64152C00"/>
    <w:rsid w:val="649D2D45"/>
    <w:rsid w:val="6AD06FF9"/>
    <w:rsid w:val="6BFC3798"/>
    <w:rsid w:val="6D8B0B8E"/>
    <w:rsid w:val="6FBD426D"/>
    <w:rsid w:val="738B271B"/>
    <w:rsid w:val="73FA4D2F"/>
    <w:rsid w:val="789842C8"/>
    <w:rsid w:val="79160434"/>
    <w:rsid w:val="7C531631"/>
    <w:rsid w:val="7D5E4A29"/>
    <w:rsid w:val="7DA02AA7"/>
    <w:rsid w:val="7F1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56e6b7f-6aa7-45c3-8b2c-ee484c6fa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1413</Characters>
  <Lines>14</Lines>
  <Paragraphs>3</Paragraphs>
  <TotalTime>0</TotalTime>
  <ScaleCrop>false</ScaleCrop>
  <LinksUpToDate>false</LinksUpToDate>
  <CharactersWithSpaces>1633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2020-07-30T07:25:00Z</dcterms:created>
  <dc:creator>user</dc:creator>
  <cp:lastModifiedBy>L·W·Y︶ㄣ</cp:lastModifiedBy>
  <cp:lastPrinted>2026-06-26T07:18:12Z</cp:lastPrinted>
  <dcterms:modified xsi:type="dcterms:W3CDTF">2026-06-26T07:18:16Z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45FEE45FD2F24636AEE3BEB966CBB762_13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