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35C7F">
      <w:pPr>
        <w:pStyle w:val="3"/>
        <w:jc w:val="center"/>
        <w:rPr>
          <w:rFonts w:hint="eastAsia" w:ascii="宋体" w:hAnsi="宋体" w:cs="宋体"/>
          <w:color w:val="auto"/>
          <w:sz w:val="36"/>
          <w:szCs w:val="36"/>
          <w:highlight w:val="none"/>
        </w:rPr>
      </w:pPr>
      <w:bookmarkStart w:id="1" w:name="_GoBack"/>
      <w:bookmarkEnd w:id="1"/>
      <w:bookmarkStart w:id="0" w:name="_Hlt101846155"/>
      <w:bookmarkEnd w:id="0"/>
      <w:r>
        <w:rPr>
          <w:rFonts w:hint="eastAsia" w:ascii="宋体" w:hAnsi="宋体" w:cs="宋体"/>
          <w:color w:val="auto"/>
          <w:sz w:val="36"/>
          <w:szCs w:val="36"/>
          <w:highlight w:val="none"/>
        </w:rPr>
        <w:t>施工图设计文件审查咨询合同</w:t>
      </w:r>
    </w:p>
    <w:p w14:paraId="7DB9F9E0">
      <w:pPr>
        <w:rPr>
          <w:rFonts w:hint="eastAsia"/>
          <w:color w:val="auto"/>
          <w:highlight w:val="none"/>
        </w:rPr>
      </w:pPr>
    </w:p>
    <w:p w14:paraId="6B5EDFD2">
      <w:pPr>
        <w:spacing w:line="480" w:lineRule="auto"/>
        <w:rPr>
          <w:rFonts w:hint="eastAsia" w:ascii="黑体" w:eastAsia="黑体"/>
          <w:bCs/>
          <w:color w:val="auto"/>
          <w:sz w:val="24"/>
          <w:highlight w:val="none"/>
        </w:rPr>
      </w:pPr>
      <w:r>
        <w:rPr>
          <w:rFonts w:hint="eastAsia" w:ascii="黑体" w:eastAsia="黑体"/>
          <w:bCs/>
          <w:color w:val="auto"/>
          <w:sz w:val="24"/>
          <w:highlight w:val="none"/>
        </w:rPr>
        <w:t>（本主要条款作为双方签订合同的参考，但不得与询价文件的实质性内容相背离，以最终签订的合同文本为准。）</w:t>
      </w:r>
    </w:p>
    <w:p w14:paraId="1CD3C929">
      <w:pPr>
        <w:spacing w:line="480" w:lineRule="auto"/>
        <w:rPr>
          <w:rFonts w:hint="eastAsia" w:ascii="黑体" w:eastAsia="黑体"/>
          <w:b/>
          <w:color w:val="auto"/>
          <w:sz w:val="24"/>
          <w:highlight w:val="none"/>
        </w:rPr>
      </w:pPr>
    </w:p>
    <w:p w14:paraId="64C2C6FD">
      <w:pPr>
        <w:rPr>
          <w:rFonts w:hint="eastAsia" w:ascii="黑体" w:eastAsia="黑体"/>
          <w:b/>
          <w:color w:val="auto"/>
          <w:sz w:val="24"/>
          <w:highlight w:val="none"/>
        </w:rPr>
      </w:pPr>
    </w:p>
    <w:p w14:paraId="4322AA6A">
      <w:pPr>
        <w:keepNext w:val="0"/>
        <w:keepLines w:val="0"/>
        <w:pageBreakBefore w:val="0"/>
        <w:widowControl/>
        <w:kinsoku w:val="0"/>
        <w:wordWrap/>
        <w:overflowPunct/>
        <w:topLinePunct w:val="0"/>
        <w:autoSpaceDE w:val="0"/>
        <w:autoSpaceDN w:val="0"/>
        <w:bidi w:val="0"/>
        <w:adjustRightInd w:val="0"/>
        <w:snapToGrid w:val="0"/>
        <w:spacing w:line="560" w:lineRule="exact"/>
        <w:ind w:left="2158" w:leftChars="456" w:right="0" w:rightChars="0" w:hanging="1200" w:hangingChars="500"/>
        <w:jc w:val="left"/>
        <w:textAlignment w:val="baseline"/>
        <w:rPr>
          <w:rFonts w:ascii="黑体" w:hAnsi="黑体" w:eastAsia="黑体"/>
          <w:color w:val="auto"/>
          <w:sz w:val="24"/>
          <w:highlight w:val="none"/>
          <w:u w:val="single"/>
        </w:rPr>
      </w:pPr>
      <w:r>
        <w:rPr>
          <w:rFonts w:hint="eastAsia" w:ascii="黑体" w:hAnsi="黑体" w:eastAsia="黑体"/>
          <w:color w:val="auto"/>
          <w:sz w:val="24"/>
          <w:highlight w:val="none"/>
        </w:rPr>
        <w:t>工程名称：</w:t>
      </w:r>
      <w:r>
        <w:rPr>
          <w:rFonts w:hint="eastAsia" w:eastAsia="方正小标宋简体"/>
          <w:bCs/>
          <w:spacing w:val="6"/>
          <w:w w:val="100"/>
          <w:sz w:val="24"/>
          <w:szCs w:val="24"/>
          <w:u w:val="single"/>
          <w:lang w:eastAsia="zh-CN"/>
        </w:rPr>
        <w:t>德阳高新区跃龙片区棚户区改造（二期）</w:t>
      </w:r>
      <w:r>
        <w:rPr>
          <w:rFonts w:hint="default" w:ascii="Times New Roman" w:hAnsi="Times New Roman" w:eastAsia="方正小标宋简体" w:cs="Times New Roman"/>
          <w:bCs/>
          <w:spacing w:val="6"/>
          <w:w w:val="100"/>
          <w:sz w:val="24"/>
          <w:szCs w:val="24"/>
          <w:u w:val="single"/>
          <w:lang w:eastAsia="zh-CN"/>
        </w:rPr>
        <w:t>A</w:t>
      </w:r>
      <w:r>
        <w:rPr>
          <w:rFonts w:hint="eastAsia" w:eastAsia="方正小标宋简体"/>
          <w:bCs/>
          <w:spacing w:val="6"/>
          <w:w w:val="100"/>
          <w:sz w:val="24"/>
          <w:szCs w:val="24"/>
          <w:u w:val="single"/>
          <w:lang w:eastAsia="zh-CN"/>
        </w:rPr>
        <w:t>区建设项目</w:t>
      </w:r>
      <w:r>
        <w:rPr>
          <w:rFonts w:hint="eastAsia" w:ascii="宋体" w:hAnsi="宋体" w:eastAsia="宋体" w:cs="宋体"/>
          <w:bCs/>
          <w:spacing w:val="6"/>
          <w:w w:val="97"/>
          <w:sz w:val="24"/>
          <w:szCs w:val="24"/>
          <w:u w:val="single"/>
          <w:lang w:val="en-US" w:eastAsia="zh-CN"/>
        </w:rPr>
        <w:t>－</w:t>
      </w:r>
      <w:r>
        <w:rPr>
          <w:rFonts w:hint="eastAsia" w:eastAsia="方正小标宋简体"/>
          <w:bCs/>
          <w:spacing w:val="6"/>
          <w:w w:val="100"/>
          <w:sz w:val="24"/>
          <w:szCs w:val="24"/>
          <w:u w:val="single"/>
          <w:lang w:eastAsia="zh-CN"/>
        </w:rPr>
        <w:t>配套市政道路（二标段）</w:t>
      </w:r>
    </w:p>
    <w:p w14:paraId="6836DC63">
      <w:pPr>
        <w:keepNext w:val="0"/>
        <w:keepLines w:val="0"/>
        <w:pageBreakBefore w:val="0"/>
        <w:widowControl w:val="0"/>
        <w:kinsoku/>
        <w:wordWrap/>
        <w:overflowPunct/>
        <w:topLinePunct w:val="0"/>
        <w:autoSpaceDE/>
        <w:autoSpaceDN/>
        <w:bidi w:val="0"/>
        <w:adjustRightInd/>
        <w:snapToGrid w:val="0"/>
        <w:spacing w:line="240" w:lineRule="auto"/>
        <w:ind w:right="756" w:rightChars="360" w:firstLine="943" w:firstLineChars="393"/>
        <w:textAlignment w:val="auto"/>
        <w:rPr>
          <w:rFonts w:hint="eastAsia" w:ascii="黑体" w:hAnsi="黑体" w:eastAsia="黑体"/>
          <w:color w:val="auto"/>
          <w:sz w:val="24"/>
          <w:highlight w:val="none"/>
        </w:rPr>
      </w:pPr>
    </w:p>
    <w:p w14:paraId="6BEDB745">
      <w:pPr>
        <w:snapToGrid w:val="0"/>
        <w:spacing w:line="600" w:lineRule="auto"/>
        <w:ind w:right="756" w:rightChars="360" w:firstLine="943" w:firstLineChars="393"/>
        <w:rPr>
          <w:rFonts w:hint="eastAsia" w:ascii="黑体" w:hAnsi="黑体" w:eastAsia="黑体"/>
          <w:color w:val="auto"/>
          <w:sz w:val="24"/>
          <w:highlight w:val="none"/>
          <w:u w:val="single"/>
        </w:rPr>
      </w:pPr>
      <w:r>
        <w:rPr>
          <w:rFonts w:hint="eastAsia" w:ascii="黑体" w:hAnsi="黑体" w:eastAsia="黑体"/>
          <w:color w:val="auto"/>
          <w:sz w:val="24"/>
          <w:highlight w:val="none"/>
        </w:rPr>
        <w:t>建设地点：</w:t>
      </w:r>
      <w:r>
        <w:rPr>
          <w:rFonts w:hint="eastAsia" w:eastAsia="方正小标宋简体"/>
          <w:bCs/>
          <w:spacing w:val="6"/>
          <w:w w:val="100"/>
          <w:sz w:val="24"/>
          <w:szCs w:val="24"/>
          <w:u w:val="single"/>
          <w:lang w:eastAsia="zh-CN"/>
        </w:rPr>
        <w:t>德阳高新区</w:t>
      </w:r>
      <w:r>
        <w:rPr>
          <w:rFonts w:hint="eastAsia" w:ascii="黑体" w:hAnsi="黑体" w:eastAsia="黑体"/>
          <w:color w:val="auto"/>
          <w:sz w:val="32"/>
          <w:szCs w:val="32"/>
          <w:u w:val="single"/>
        </w:rPr>
        <w:t xml:space="preserve">  </w:t>
      </w:r>
    </w:p>
    <w:p w14:paraId="41F45A4A">
      <w:pPr>
        <w:snapToGrid w:val="0"/>
        <w:spacing w:line="600" w:lineRule="auto"/>
        <w:ind w:right="756" w:rightChars="360" w:firstLine="943" w:firstLineChars="393"/>
        <w:rPr>
          <w:rFonts w:hint="eastAsia" w:ascii="黑体" w:hAnsi="黑体" w:eastAsia="黑体"/>
          <w:color w:val="auto"/>
          <w:sz w:val="24"/>
          <w:highlight w:val="none"/>
          <w:u w:val="single"/>
        </w:rPr>
      </w:pPr>
      <w:r>
        <w:rPr>
          <w:rFonts w:hint="eastAsia" w:ascii="黑体" w:hAnsi="黑体" w:eastAsia="黑体"/>
          <w:color w:val="auto"/>
          <w:sz w:val="24"/>
          <w:highlight w:val="none"/>
        </w:rPr>
        <w:t>合同编号：</w:t>
      </w:r>
    </w:p>
    <w:p w14:paraId="45736219">
      <w:pPr>
        <w:snapToGrid w:val="0"/>
        <w:spacing w:line="600" w:lineRule="auto"/>
        <w:ind w:right="756" w:rightChars="360" w:firstLine="943" w:firstLineChars="393"/>
        <w:rPr>
          <w:rFonts w:hint="eastAsia" w:ascii="黑体" w:hAnsi="黑体" w:eastAsia="黑体"/>
          <w:color w:val="auto"/>
          <w:sz w:val="24"/>
          <w:highlight w:val="none"/>
          <w:lang w:eastAsia="zh-CN"/>
        </w:rPr>
      </w:pPr>
      <w:r>
        <w:rPr>
          <w:rFonts w:hint="eastAsia" w:ascii="黑体" w:hAnsi="黑体" w:eastAsia="黑体"/>
          <w:color w:val="auto"/>
          <w:kern w:val="0"/>
          <w:sz w:val="24"/>
          <w:highlight w:val="none"/>
        </w:rPr>
        <w:t>委托方</w:t>
      </w:r>
      <w:r>
        <w:rPr>
          <w:rFonts w:hint="eastAsia" w:ascii="黑体" w:hAnsi="黑体" w:eastAsia="黑体"/>
          <w:color w:val="auto"/>
          <w:sz w:val="24"/>
          <w:highlight w:val="none"/>
        </w:rPr>
        <w:t>：</w:t>
      </w:r>
    </w:p>
    <w:p w14:paraId="756543E2">
      <w:pPr>
        <w:snapToGrid w:val="0"/>
        <w:spacing w:line="600" w:lineRule="auto"/>
        <w:ind w:right="756" w:rightChars="360" w:firstLine="943" w:firstLineChars="393"/>
        <w:rPr>
          <w:rFonts w:ascii="黑体" w:hAnsi="黑体" w:eastAsia="黑体"/>
          <w:color w:val="auto"/>
          <w:sz w:val="24"/>
          <w:highlight w:val="none"/>
        </w:rPr>
      </w:pPr>
      <w:r>
        <w:rPr>
          <w:rFonts w:hint="eastAsia" w:ascii="黑体" w:hAnsi="黑体" w:eastAsia="黑体"/>
          <w:color w:val="auto"/>
          <w:kern w:val="0"/>
          <w:sz w:val="24"/>
          <w:highlight w:val="none"/>
        </w:rPr>
        <w:t>受托方</w:t>
      </w:r>
      <w:r>
        <w:rPr>
          <w:rFonts w:hint="eastAsia" w:ascii="黑体" w:hAnsi="黑体" w:eastAsia="黑体"/>
          <w:color w:val="auto"/>
          <w:sz w:val="24"/>
          <w:highlight w:val="none"/>
        </w:rPr>
        <w:t>：</w:t>
      </w:r>
    </w:p>
    <w:p w14:paraId="027005D4">
      <w:pPr>
        <w:spacing w:line="780" w:lineRule="auto"/>
        <w:rPr>
          <w:rFonts w:hint="eastAsia" w:ascii="黑体" w:eastAsia="黑体"/>
          <w:b/>
          <w:color w:val="auto"/>
          <w:sz w:val="24"/>
          <w:highlight w:val="none"/>
          <w:u w:val="single"/>
        </w:rPr>
      </w:pPr>
    </w:p>
    <w:p w14:paraId="4560537A">
      <w:pPr>
        <w:spacing w:line="780" w:lineRule="auto"/>
        <w:rPr>
          <w:rFonts w:hint="eastAsia" w:ascii="黑体" w:eastAsia="黑体"/>
          <w:b/>
          <w:color w:val="auto"/>
          <w:sz w:val="24"/>
          <w:highlight w:val="none"/>
          <w:u w:val="single"/>
        </w:rPr>
      </w:pPr>
    </w:p>
    <w:p w14:paraId="18BD2F7C">
      <w:pPr>
        <w:spacing w:line="780" w:lineRule="auto"/>
        <w:jc w:val="center"/>
        <w:rPr>
          <w:rFonts w:hint="eastAsia" w:ascii="宋体" w:hAnsi="宋体"/>
          <w:color w:val="auto"/>
          <w:sz w:val="24"/>
          <w:highlight w:val="none"/>
        </w:rPr>
      </w:pPr>
      <w:r>
        <w:rPr>
          <w:rFonts w:hint="eastAsia" w:ascii="宋体" w:hAnsi="宋体"/>
          <w:color w:val="auto"/>
          <w:sz w:val="24"/>
          <w:highlight w:val="none"/>
        </w:rPr>
        <w:t>签订日期：    年  月  日</w:t>
      </w:r>
    </w:p>
    <w:p w14:paraId="78EC7AF7">
      <w:pPr>
        <w:spacing w:line="780" w:lineRule="auto"/>
        <w:jc w:val="center"/>
        <w:rPr>
          <w:rFonts w:hint="eastAsia" w:ascii="宋体" w:hAnsi="宋体"/>
          <w:color w:val="auto"/>
          <w:sz w:val="24"/>
          <w:highlight w:val="none"/>
        </w:rPr>
      </w:pPr>
    </w:p>
    <w:p w14:paraId="7C6591B2">
      <w:pPr>
        <w:pStyle w:val="2"/>
        <w:jc w:val="both"/>
        <w:rPr>
          <w:rFonts w:hint="eastAsia" w:ascii="宋体" w:hAnsi="宋体"/>
          <w:b/>
          <w:bCs/>
          <w:color w:val="auto"/>
          <w:sz w:val="36"/>
          <w:szCs w:val="36"/>
          <w:highlight w:val="none"/>
        </w:rPr>
      </w:pPr>
    </w:p>
    <w:p w14:paraId="6621AC1F">
      <w:pPr>
        <w:pStyle w:val="2"/>
        <w:spacing w:after="0" w:line="360" w:lineRule="auto"/>
        <w:jc w:val="center"/>
        <w:rPr>
          <w:ins w:id="0" w:author="小毅哥" w:date="2026-05-19T09:15:18Z"/>
          <w:rFonts w:hint="eastAsia" w:ascii="宋体" w:hAnsi="宋体"/>
          <w:b/>
          <w:bCs/>
          <w:color w:val="auto"/>
          <w:sz w:val="36"/>
          <w:szCs w:val="36"/>
          <w:highlight w:val="none"/>
        </w:rPr>
      </w:pPr>
    </w:p>
    <w:p w14:paraId="16B3B4C1">
      <w:pPr>
        <w:pStyle w:val="2"/>
        <w:spacing w:after="0" w:line="360" w:lineRule="auto"/>
        <w:jc w:val="center"/>
        <w:rPr>
          <w:rFonts w:hint="eastAsia"/>
          <w:b/>
          <w:bCs/>
          <w:color w:val="auto"/>
          <w:sz w:val="36"/>
          <w:szCs w:val="36"/>
          <w:highlight w:val="none"/>
        </w:rPr>
      </w:pPr>
      <w:r>
        <w:rPr>
          <w:rFonts w:hint="eastAsia" w:ascii="宋体" w:hAnsi="宋体"/>
          <w:b/>
          <w:bCs/>
          <w:color w:val="auto"/>
          <w:sz w:val="36"/>
          <w:szCs w:val="36"/>
          <w:highlight w:val="none"/>
        </w:rPr>
        <w:t>合同协议书</w:t>
      </w:r>
    </w:p>
    <w:p w14:paraId="3FAF4412">
      <w:pPr>
        <w:spacing w:line="360" w:lineRule="auto"/>
        <w:rPr>
          <w:rFonts w:hint="eastAsia" w:ascii="宋体" w:hAnsi="宋体"/>
          <w:color w:val="auto"/>
          <w:sz w:val="24"/>
          <w:highlight w:val="none"/>
        </w:rPr>
      </w:pPr>
    </w:p>
    <w:p w14:paraId="7B64E214">
      <w:pPr>
        <w:spacing w:line="360" w:lineRule="auto"/>
        <w:rPr>
          <w:rFonts w:hint="eastAsia" w:ascii="宋体" w:hAnsi="宋体"/>
          <w:b/>
          <w:color w:val="auto"/>
          <w:spacing w:val="2"/>
          <w:w w:val="99"/>
          <w:kern w:val="0"/>
          <w:sz w:val="24"/>
          <w:highlight w:val="none"/>
          <w:u w:val="single"/>
        </w:rPr>
      </w:pPr>
      <w:r>
        <w:rPr>
          <w:rFonts w:hint="eastAsia" w:ascii="宋体" w:hAnsi="宋体"/>
          <w:color w:val="auto"/>
          <w:sz w:val="24"/>
          <w:highlight w:val="none"/>
        </w:rPr>
        <w:t>委托方：</w:t>
      </w:r>
      <w:r>
        <w:rPr>
          <w:rFonts w:hint="eastAsia" w:eastAsia="方正仿宋简体" w:cs="Times New Roman"/>
          <w:sz w:val="32"/>
          <w:szCs w:val="32"/>
          <w:u w:val="none"/>
          <w:lang w:val="en-US" w:eastAsia="zh-CN"/>
        </w:rPr>
        <w:t xml:space="preserve">         </w:t>
      </w:r>
      <w:r>
        <w:rPr>
          <w:rFonts w:hint="eastAsia" w:ascii="黑体" w:hAnsi="黑体" w:eastAsia="黑体"/>
          <w:color w:val="auto"/>
          <w:sz w:val="32"/>
          <w:szCs w:val="32"/>
          <w:u w:val="none"/>
        </w:rPr>
        <w:t xml:space="preserve">  </w:t>
      </w:r>
      <w:r>
        <w:rPr>
          <w:rFonts w:hint="eastAsia" w:ascii="宋体" w:hAnsi="宋体"/>
          <w:color w:val="auto"/>
          <w:sz w:val="24"/>
          <w:highlight w:val="none"/>
        </w:rPr>
        <w:t>（以下简称甲方）</w:t>
      </w:r>
    </w:p>
    <w:p w14:paraId="33C47190">
      <w:pPr>
        <w:spacing w:line="360" w:lineRule="auto"/>
        <w:rPr>
          <w:rFonts w:hint="eastAsia" w:ascii="宋体" w:hAnsi="宋体"/>
          <w:color w:val="auto"/>
          <w:sz w:val="24"/>
          <w:highlight w:val="none"/>
          <w:u w:val="single"/>
        </w:rPr>
      </w:pPr>
      <w:r>
        <w:rPr>
          <w:rFonts w:hint="eastAsia" w:ascii="宋体" w:hAnsi="宋体"/>
          <w:color w:val="auto"/>
          <w:sz w:val="24"/>
          <w:highlight w:val="none"/>
        </w:rPr>
        <w:t xml:space="preserve">受托方：   </w:t>
      </w:r>
      <w:r>
        <w:rPr>
          <w:rFonts w:hint="eastAsia" w:ascii="宋体" w:hAnsi="宋体"/>
          <w:b/>
          <w:color w:val="auto"/>
          <w:spacing w:val="12"/>
          <w:kern w:val="0"/>
          <w:sz w:val="24"/>
          <w:highlight w:val="none"/>
        </w:rPr>
        <w:t xml:space="preserve">          </w:t>
      </w:r>
      <w:r>
        <w:rPr>
          <w:rFonts w:hint="eastAsia" w:ascii="宋体" w:hAnsi="宋体"/>
          <w:color w:val="auto"/>
          <w:sz w:val="24"/>
          <w:highlight w:val="none"/>
        </w:rPr>
        <w:t>（以下简称乙方）</w:t>
      </w:r>
    </w:p>
    <w:p w14:paraId="53F33EB5">
      <w:pPr>
        <w:spacing w:line="360" w:lineRule="auto"/>
        <w:ind w:firstLine="720" w:firstLineChars="300"/>
        <w:rPr>
          <w:rFonts w:hint="eastAsia" w:ascii="宋体" w:hAnsi="宋体"/>
          <w:color w:val="auto"/>
          <w:sz w:val="24"/>
          <w:highlight w:val="none"/>
        </w:rPr>
      </w:pPr>
      <w:r>
        <w:rPr>
          <w:rFonts w:hint="eastAsia" w:ascii="宋体" w:hAnsi="宋体"/>
          <w:color w:val="auto"/>
          <w:sz w:val="24"/>
          <w:highlight w:val="none"/>
        </w:rPr>
        <w:t>根据《中华人民共和国民法典》、中华人民共和国住房和城乡建设部13号令《房屋建筑和市政工程基础设施工程施工图设计文件审查管理办法》及四川省建设行政主管部门关于市政工程施工图设计文件审查的相关规定，甲方委托乙方承担</w:t>
      </w:r>
      <w:r>
        <w:rPr>
          <w:rFonts w:hint="eastAsia" w:ascii="宋体" w:hAnsi="宋体"/>
          <w:color w:val="auto"/>
          <w:sz w:val="24"/>
          <w:highlight w:val="none"/>
          <w:lang w:val="en-US" w:eastAsia="zh-CN"/>
        </w:rPr>
        <w:t>德阳高新区跃龙片区棚户区改造（二期）A区建设项目－配套市政道路（二标段）</w:t>
      </w:r>
      <w:r>
        <w:rPr>
          <w:rFonts w:hint="eastAsia" w:ascii="宋体" w:hAnsi="宋体" w:cs="Times New Roman"/>
          <w:color w:val="auto"/>
          <w:sz w:val="24"/>
          <w:highlight w:val="none"/>
          <w:lang w:val="en-US" w:eastAsia="zh-CN"/>
        </w:rPr>
        <w:t>施工图审查</w:t>
      </w:r>
      <w:r>
        <w:rPr>
          <w:rFonts w:hint="eastAsia" w:ascii="宋体" w:hAnsi="宋体" w:cs="Times New Roman"/>
          <w:color w:val="auto"/>
          <w:sz w:val="24"/>
          <w:highlight w:val="none"/>
        </w:rPr>
        <w:t>工作</w:t>
      </w:r>
      <w:r>
        <w:rPr>
          <w:rFonts w:hint="eastAsia" w:ascii="宋体" w:hAnsi="宋体"/>
          <w:color w:val="auto"/>
          <w:sz w:val="24"/>
          <w:highlight w:val="none"/>
        </w:rPr>
        <w:t>，经双方协商一致，签订本合同，以兹遵守。</w:t>
      </w:r>
    </w:p>
    <w:p w14:paraId="0EF5F6A2">
      <w:pPr>
        <w:spacing w:line="360" w:lineRule="auto"/>
        <w:ind w:firstLine="472" w:firstLineChars="196"/>
        <w:rPr>
          <w:rFonts w:hint="eastAsia" w:ascii="宋体" w:hAnsi="宋体"/>
          <w:b/>
          <w:color w:val="auto"/>
          <w:sz w:val="24"/>
          <w:highlight w:val="none"/>
        </w:rPr>
      </w:pPr>
      <w:r>
        <w:rPr>
          <w:rFonts w:hint="eastAsia" w:ascii="宋体" w:hAnsi="宋体"/>
          <w:b/>
          <w:color w:val="auto"/>
          <w:sz w:val="24"/>
          <w:highlight w:val="none"/>
        </w:rPr>
        <w:t>第一条  审查咨询依据</w:t>
      </w:r>
    </w:p>
    <w:p w14:paraId="6330F9DB">
      <w:pPr>
        <w:spacing w:line="360" w:lineRule="auto"/>
        <w:rPr>
          <w:rFonts w:hint="eastAsia" w:ascii="宋体" w:hAnsi="宋体"/>
          <w:color w:val="auto"/>
          <w:sz w:val="24"/>
          <w:highlight w:val="none"/>
        </w:rPr>
      </w:pPr>
      <w:r>
        <w:rPr>
          <w:rFonts w:hint="eastAsia" w:ascii="宋体" w:hAnsi="宋体"/>
          <w:color w:val="auto"/>
          <w:sz w:val="24"/>
          <w:highlight w:val="none"/>
        </w:rPr>
        <w:t xml:space="preserve">    1.1《中华人民共和国建筑法》、《房屋建筑和市政基础设施工程施工图设计文件审查管理办法》（中华人民共和国住房和城乡建设部令第13号）、《建设工程质量管理条例》、《建设工程勘察设计管理条例》、《市政公用工程设计文件编制深度规定》、</w:t>
      </w:r>
      <w:r>
        <w:rPr>
          <w:rFonts w:ascii="宋体" w:hAnsi="宋体"/>
          <w:color w:val="auto"/>
          <w:sz w:val="24"/>
          <w:highlight w:val="none"/>
        </w:rPr>
        <w:t>建质（2013）87号“住房城乡建设部关于印发建筑工程施工图设计文件技术审查要点、市政公用工程施工图设计文件技术审查要点、岩土工程勘察文件技术审查要点的通知”要求。</w:t>
      </w:r>
    </w:p>
    <w:p w14:paraId="567A2D0F">
      <w:pPr>
        <w:spacing w:line="360" w:lineRule="auto"/>
        <w:ind w:firstLine="560"/>
        <w:rPr>
          <w:rFonts w:hint="eastAsia" w:ascii="宋体" w:hAnsi="宋体"/>
          <w:color w:val="auto"/>
          <w:sz w:val="24"/>
          <w:highlight w:val="none"/>
        </w:rPr>
      </w:pPr>
      <w:r>
        <w:rPr>
          <w:rFonts w:hint="eastAsia" w:ascii="宋体" w:hAnsi="宋体"/>
          <w:color w:val="auto"/>
          <w:sz w:val="24"/>
          <w:highlight w:val="none"/>
        </w:rPr>
        <w:t>1.2  国家及地方建设工程施工图文件审查管理法规和规章。</w:t>
      </w:r>
    </w:p>
    <w:p w14:paraId="01D1390C">
      <w:pPr>
        <w:spacing w:line="360" w:lineRule="auto"/>
        <w:ind w:firstLine="560"/>
        <w:rPr>
          <w:rFonts w:hint="eastAsia" w:ascii="宋体" w:hAnsi="宋体"/>
          <w:color w:val="auto"/>
          <w:sz w:val="24"/>
          <w:highlight w:val="none"/>
        </w:rPr>
      </w:pPr>
      <w:r>
        <w:rPr>
          <w:rFonts w:hint="eastAsia" w:ascii="宋体" w:hAnsi="宋体"/>
          <w:color w:val="auto"/>
          <w:sz w:val="24"/>
          <w:highlight w:val="none"/>
        </w:rPr>
        <w:t>1.3  建筑工程批准文件。</w:t>
      </w:r>
    </w:p>
    <w:p w14:paraId="32B8A4F6">
      <w:pPr>
        <w:spacing w:line="360" w:lineRule="auto"/>
        <w:ind w:firstLine="472" w:firstLineChars="196"/>
        <w:rPr>
          <w:rFonts w:hint="eastAsia" w:ascii="宋体" w:hAnsi="宋体"/>
          <w:b/>
          <w:color w:val="auto"/>
          <w:sz w:val="24"/>
          <w:highlight w:val="none"/>
        </w:rPr>
      </w:pPr>
      <w:r>
        <w:rPr>
          <w:rFonts w:hint="eastAsia" w:ascii="宋体" w:hAnsi="宋体"/>
          <w:b/>
          <w:color w:val="auto"/>
          <w:sz w:val="24"/>
          <w:highlight w:val="none"/>
        </w:rPr>
        <w:t>第二条  本合同审查咨询工程规模、范围（专业）及内容</w:t>
      </w:r>
    </w:p>
    <w:p w14:paraId="289DF8DA">
      <w:pPr>
        <w:spacing w:line="400" w:lineRule="exact"/>
        <w:rPr>
          <w:rFonts w:hint="default" w:ascii="宋体" w:hAnsi="宋体" w:eastAsia="宋体" w:cs="宋体"/>
          <w:color w:val="auto"/>
          <w:sz w:val="24"/>
          <w:szCs w:val="24"/>
          <w:highlight w:val="none"/>
          <w:u w:val="single"/>
          <w:lang w:val="en-US" w:eastAsia="zh-CN"/>
        </w:rPr>
      </w:pPr>
      <w:r>
        <w:rPr>
          <w:rFonts w:hint="eastAsia" w:ascii="宋体" w:hAnsi="宋体"/>
          <w:color w:val="auto"/>
          <w:sz w:val="24"/>
          <w:highlight w:val="none"/>
        </w:rPr>
        <w:t>2.1  工程规模：</w:t>
      </w:r>
      <w:r>
        <w:rPr>
          <w:rFonts w:hint="default" w:ascii="宋体" w:hAnsi="宋体" w:eastAsia="宋体" w:cs="宋体"/>
          <w:color w:val="auto"/>
          <w:sz w:val="24"/>
          <w:szCs w:val="24"/>
          <w:highlight w:val="none"/>
          <w:u w:val="single"/>
          <w:lang w:val="en-US" w:eastAsia="zh-CN"/>
        </w:rPr>
        <w:t>市政部分共包含2条道路及总平迁改。</w:t>
      </w:r>
    </w:p>
    <w:p w14:paraId="625FC360">
      <w:pPr>
        <w:spacing w:line="400" w:lineRule="exact"/>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（1）</w:t>
      </w:r>
      <w:r>
        <w:rPr>
          <w:rFonts w:hint="default" w:ascii="宋体" w:hAnsi="宋体" w:eastAsia="宋体" w:cs="宋体"/>
          <w:color w:val="auto"/>
          <w:sz w:val="24"/>
          <w:szCs w:val="24"/>
          <w:highlight w:val="none"/>
          <w:u w:val="single"/>
          <w:lang w:val="en-US" w:eastAsia="zh-CN"/>
        </w:rPr>
        <w:t>道路总长721.951m。其中第1条道路长515.113m，标准路段红线宽度15m，道路等级为城市支路，双向2车道，设计速度20km/h</w:t>
      </w:r>
      <w:r>
        <w:rPr>
          <w:rFonts w:hint="eastAsia" w:ascii="宋体" w:hAnsi="宋体" w:eastAsia="宋体" w:cs="宋体"/>
          <w:color w:val="auto"/>
          <w:sz w:val="24"/>
          <w:szCs w:val="24"/>
          <w:highlight w:val="none"/>
          <w:u w:val="single"/>
          <w:lang w:val="en-US" w:eastAsia="zh-CN"/>
        </w:rPr>
        <w:t>；</w:t>
      </w:r>
      <w:r>
        <w:rPr>
          <w:rFonts w:hint="default" w:ascii="宋体" w:hAnsi="宋体" w:eastAsia="宋体" w:cs="宋体"/>
          <w:color w:val="auto"/>
          <w:sz w:val="24"/>
          <w:szCs w:val="24"/>
          <w:highlight w:val="none"/>
          <w:u w:val="single"/>
          <w:lang w:val="en-US" w:eastAsia="zh-CN"/>
        </w:rPr>
        <w:t>第2条道路长206.838米，标准路段红线宽度35.7m道路等级为城市次干路,双向4车道,设计速度40km/h。路面均采用沥青路面。设计范围包含道路、交通、桥涵、排水、电气、水闸等附属设施。</w:t>
      </w:r>
    </w:p>
    <w:p w14:paraId="2791B54C">
      <w:pPr>
        <w:spacing w:line="400" w:lineRule="exact"/>
        <w:rPr>
          <w:rFonts w:hint="eastAsia" w:ascii="宋体" w:hAnsi="宋体"/>
          <w:color w:val="auto"/>
          <w:sz w:val="24"/>
          <w:highlight w:val="none"/>
        </w:rPr>
      </w:pPr>
      <w:r>
        <w:rPr>
          <w:rFonts w:hint="eastAsia" w:ascii="宋体" w:hAnsi="宋体" w:eastAsia="宋体" w:cs="宋体"/>
          <w:color w:val="auto"/>
          <w:sz w:val="24"/>
          <w:szCs w:val="24"/>
          <w:highlight w:val="none"/>
          <w:u w:val="single"/>
          <w:lang w:val="en-US" w:eastAsia="zh-CN"/>
        </w:rPr>
        <w:t>（2）</w:t>
      </w:r>
      <w:r>
        <w:rPr>
          <w:rFonts w:hint="default" w:ascii="宋体" w:hAnsi="宋体" w:eastAsia="宋体" w:cs="宋体"/>
          <w:color w:val="auto"/>
          <w:sz w:val="24"/>
          <w:szCs w:val="24"/>
          <w:highlight w:val="none"/>
          <w:u w:val="single"/>
          <w:lang w:val="en-US" w:eastAsia="zh-CN"/>
        </w:rPr>
        <w:t>总平拆迁包含新建校园道路宽7米，长418.92米；新建围墙(包含安防系统）396.85米，拆除原围墙423.24米；新建平行校园道路的电信管网440米，首尾与原校园电信管网相接；新建给水管网396米，新建排水管网412米，首尾与原校园给排水管网相接；新建电缆沟长度374米，与原道路供电线相接；新建道路路灯线400米，灯29盏，首尾与原校园道路相接；校园广播光纤，长度400米，与原校园广播光纤线路相接；沿新建道路新建消防管线，新建消防栓3个；新增地块新建园林绿化面积4290.19平方米；新建箱涵一座，净跨5米*3米高。</w:t>
      </w:r>
    </w:p>
    <w:p w14:paraId="722F95E9">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2.2  项目地点：</w:t>
      </w:r>
      <w:r>
        <w:rPr>
          <w:rFonts w:hint="eastAsia" w:ascii="宋体" w:hAnsi="宋体"/>
          <w:color w:val="auto"/>
          <w:sz w:val="24"/>
          <w:highlight w:val="none"/>
          <w:lang w:eastAsia="zh-CN"/>
        </w:rPr>
        <w:t>广汉市。</w:t>
      </w:r>
    </w:p>
    <w:p w14:paraId="71AA3616">
      <w:pPr>
        <w:spacing w:line="360" w:lineRule="auto"/>
        <w:rPr>
          <w:rFonts w:hint="eastAsia" w:ascii="宋体" w:hAnsi="宋体"/>
          <w:color w:val="auto"/>
          <w:sz w:val="24"/>
          <w:highlight w:val="none"/>
        </w:rPr>
      </w:pPr>
      <w:r>
        <w:rPr>
          <w:rFonts w:hint="eastAsia" w:ascii="宋体" w:hAnsi="宋体"/>
          <w:color w:val="auto"/>
          <w:sz w:val="24"/>
          <w:highlight w:val="none"/>
        </w:rPr>
        <w:t xml:space="preserve">    2.3  工程审查咨询范围（专业）</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7718"/>
      </w:tblGrid>
      <w:tr w14:paraId="7E66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0" w:type="auto"/>
            <w:vMerge w:val="restart"/>
            <w:noWrap w:val="0"/>
            <w:vAlign w:val="center"/>
          </w:tcPr>
          <w:p w14:paraId="3FEBE191">
            <w:pPr>
              <w:spacing w:line="360" w:lineRule="auto"/>
              <w:jc w:val="center"/>
              <w:rPr>
                <w:rFonts w:hint="eastAsia" w:ascii="宋体" w:hAnsi="宋体"/>
                <w:color w:val="auto"/>
                <w:sz w:val="24"/>
                <w:highlight w:val="none"/>
              </w:rPr>
            </w:pPr>
            <w:r>
              <w:rPr>
                <w:rFonts w:hint="eastAsia" w:ascii="宋体" w:hAnsi="宋体"/>
                <w:color w:val="auto"/>
                <w:sz w:val="24"/>
                <w:highlight w:val="none"/>
              </w:rPr>
              <w:t>审查</w:t>
            </w:r>
          </w:p>
          <w:p w14:paraId="3F6A0057">
            <w:pPr>
              <w:spacing w:line="360" w:lineRule="auto"/>
              <w:jc w:val="center"/>
              <w:rPr>
                <w:rFonts w:hint="eastAsia" w:ascii="宋体" w:hAnsi="宋体"/>
                <w:color w:val="auto"/>
                <w:sz w:val="24"/>
                <w:highlight w:val="none"/>
              </w:rPr>
            </w:pPr>
            <w:r>
              <w:rPr>
                <w:rFonts w:hint="eastAsia" w:ascii="宋体" w:hAnsi="宋体"/>
                <w:color w:val="auto"/>
                <w:sz w:val="24"/>
                <w:highlight w:val="none"/>
              </w:rPr>
              <w:t>涉及</w:t>
            </w:r>
          </w:p>
          <w:p w14:paraId="7F6D6C42">
            <w:pPr>
              <w:spacing w:line="360" w:lineRule="auto"/>
              <w:jc w:val="center"/>
              <w:rPr>
                <w:rFonts w:hint="eastAsia" w:ascii="宋体" w:hAnsi="宋体"/>
                <w:color w:val="auto"/>
                <w:sz w:val="24"/>
                <w:highlight w:val="none"/>
              </w:rPr>
            </w:pPr>
            <w:r>
              <w:rPr>
                <w:rFonts w:hint="eastAsia" w:ascii="宋体" w:hAnsi="宋体"/>
                <w:color w:val="auto"/>
                <w:sz w:val="24"/>
                <w:highlight w:val="none"/>
              </w:rPr>
              <w:t>专业</w:t>
            </w:r>
          </w:p>
        </w:tc>
        <w:tc>
          <w:tcPr>
            <w:tcW w:w="7718" w:type="dxa"/>
            <w:noWrap w:val="0"/>
            <w:vAlign w:val="center"/>
          </w:tcPr>
          <w:p w14:paraId="09E9245B">
            <w:pPr>
              <w:spacing w:line="400" w:lineRule="exact"/>
              <w:rPr>
                <w:rFonts w:hint="eastAsia" w:ascii="宋体" w:hAnsi="宋体"/>
                <w:color w:val="auto"/>
                <w:sz w:val="24"/>
                <w:highlight w:val="none"/>
              </w:rPr>
            </w:pPr>
            <w:r>
              <w:rPr>
                <w:rFonts w:hint="eastAsia" w:ascii="宋体" w:hAnsi="宋体"/>
                <w:color w:val="auto"/>
                <w:sz w:val="24"/>
                <w:szCs w:val="24"/>
                <w:highlight w:val="none"/>
              </w:rPr>
              <w:t>勘察</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城市道路</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城市桥隧</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给排水</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垃圾处理工艺</w:t>
            </w:r>
            <w:r>
              <w:rPr>
                <w:rFonts w:ascii="宋体" w:hAnsi="宋体"/>
                <w:color w:val="auto"/>
                <w:sz w:val="24"/>
                <w:szCs w:val="24"/>
                <w:highlight w:val="none"/>
              </w:rPr>
              <w:t>□</w:t>
            </w:r>
            <w:r>
              <w:rPr>
                <w:rFonts w:hint="eastAsia" w:ascii="宋体" w:hAnsi="宋体"/>
                <w:color w:val="auto"/>
                <w:sz w:val="24"/>
                <w:szCs w:val="24"/>
                <w:highlight w:val="none"/>
              </w:rPr>
              <w:t xml:space="preserve">      </w:t>
            </w:r>
          </w:p>
        </w:tc>
      </w:tr>
      <w:tr w14:paraId="456D0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0" w:type="auto"/>
            <w:vMerge w:val="continue"/>
            <w:noWrap w:val="0"/>
            <w:vAlign w:val="center"/>
          </w:tcPr>
          <w:p w14:paraId="0C4FFBD7">
            <w:pPr>
              <w:spacing w:line="360" w:lineRule="auto"/>
              <w:jc w:val="center"/>
              <w:rPr>
                <w:rFonts w:hint="eastAsia" w:ascii="宋体" w:hAnsi="宋体"/>
                <w:color w:val="auto"/>
                <w:sz w:val="24"/>
                <w:highlight w:val="none"/>
              </w:rPr>
            </w:pPr>
          </w:p>
        </w:tc>
        <w:tc>
          <w:tcPr>
            <w:tcW w:w="7718" w:type="dxa"/>
            <w:noWrap w:val="0"/>
            <w:vAlign w:val="center"/>
          </w:tcPr>
          <w:p w14:paraId="2377059E">
            <w:pPr>
              <w:rPr>
                <w:rFonts w:hint="eastAsia" w:ascii="宋体" w:hAnsi="宋体"/>
                <w:color w:val="auto"/>
                <w:sz w:val="24"/>
                <w:highlight w:val="none"/>
              </w:rPr>
            </w:pPr>
            <w:r>
              <w:rPr>
                <w:rFonts w:hint="eastAsia" w:ascii="宋体" w:hAnsi="宋体"/>
                <w:color w:val="auto"/>
                <w:sz w:val="24"/>
                <w:szCs w:val="24"/>
                <w:highlight w:val="none"/>
              </w:rPr>
              <w:t>燃气</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w:t>
            </w:r>
            <w:r>
              <w:rPr>
                <w:rFonts w:hint="eastAsia" w:ascii="宋体" w:hAnsi="宋体"/>
                <w:color w:val="auto"/>
                <w:sz w:val="24"/>
                <w:szCs w:val="24"/>
                <w:highlight w:val="none"/>
                <w:lang w:val="en-US" w:eastAsia="zh-CN"/>
              </w:rPr>
              <w:t>涵洞</w:t>
            </w:r>
            <w:r>
              <w:rPr>
                <w:rFonts w:hint="eastAsia" w:ascii="宋体" w:hAnsi="宋体"/>
                <w:color w:val="auto"/>
                <w:sz w:val="24"/>
                <w:szCs w:val="24"/>
                <w:highlight w:val="none"/>
                <w:lang w:eastAsia="zh-CN"/>
              </w:rPr>
              <w:t>□</w:t>
            </w:r>
            <w:r>
              <w:rPr>
                <w:rFonts w:hint="eastAsia" w:ascii="宋体" w:hAnsi="宋体"/>
                <w:color w:val="auto"/>
                <w:sz w:val="24"/>
                <w:szCs w:val="24"/>
                <w:highlight w:val="none"/>
              </w:rPr>
              <w:t xml:space="preserve">  风景园林</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城市防洪</w:t>
            </w:r>
            <w:r>
              <w:rPr>
                <w:rFonts w:ascii="宋体" w:hAnsi="宋体"/>
                <w:color w:val="auto"/>
                <w:sz w:val="24"/>
                <w:szCs w:val="24"/>
                <w:highlight w:val="none"/>
              </w:rPr>
              <w:t>□</w:t>
            </w:r>
            <w:r>
              <w:rPr>
                <w:rFonts w:hint="eastAsia" w:ascii="宋体" w:hAnsi="宋体"/>
                <w:color w:val="auto"/>
                <w:sz w:val="24"/>
                <w:szCs w:val="24"/>
                <w:highlight w:val="none"/>
              </w:rPr>
              <w:t xml:space="preserve"> 建筑</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结构</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p>
        </w:tc>
      </w:tr>
      <w:tr w14:paraId="41671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0" w:type="auto"/>
            <w:vMerge w:val="continue"/>
            <w:noWrap w:val="0"/>
            <w:vAlign w:val="center"/>
          </w:tcPr>
          <w:p w14:paraId="6D156460">
            <w:pPr>
              <w:spacing w:line="360" w:lineRule="auto"/>
              <w:jc w:val="center"/>
              <w:rPr>
                <w:rFonts w:hint="eastAsia" w:ascii="宋体" w:hAnsi="宋体"/>
                <w:color w:val="auto"/>
                <w:sz w:val="24"/>
                <w:highlight w:val="none"/>
              </w:rPr>
            </w:pPr>
          </w:p>
        </w:tc>
        <w:tc>
          <w:tcPr>
            <w:tcW w:w="7718" w:type="dxa"/>
            <w:noWrap w:val="0"/>
            <w:vAlign w:val="center"/>
          </w:tcPr>
          <w:p w14:paraId="69C661D7">
            <w:pPr>
              <w:spacing w:line="400" w:lineRule="exact"/>
              <w:rPr>
                <w:rFonts w:hint="eastAsia" w:ascii="宋体" w:hAnsi="宋体"/>
                <w:color w:val="auto"/>
                <w:sz w:val="24"/>
                <w:highlight w:val="none"/>
              </w:rPr>
            </w:pPr>
            <w:r>
              <w:rPr>
                <w:rFonts w:hint="eastAsia" w:ascii="宋体" w:hAnsi="宋体"/>
                <w:color w:val="auto"/>
                <w:sz w:val="24"/>
                <w:szCs w:val="24"/>
                <w:highlight w:val="none"/>
              </w:rPr>
              <w:t>电气</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自控</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采暖通风</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color w:val="auto"/>
                <w:sz w:val="24"/>
                <w:szCs w:val="24"/>
                <w:highlight w:val="none"/>
              </w:rPr>
              <w:t xml:space="preserve">    岩土工程</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bCs/>
                <w:color w:val="auto"/>
                <w:kern w:val="52"/>
                <w:sz w:val="24"/>
                <w:szCs w:val="24"/>
                <w:highlight w:val="none"/>
                <w:lang w:val="en-US" w:eastAsia="zh-CN"/>
              </w:rPr>
              <w:t xml:space="preserve">   </w:t>
            </w:r>
            <w:r>
              <w:rPr>
                <w:rFonts w:hint="eastAsia" w:ascii="宋体" w:hAnsi="宋体"/>
                <w:color w:val="auto"/>
                <w:sz w:val="24"/>
                <w:szCs w:val="24"/>
                <w:highlight w:val="none"/>
                <w:lang w:eastAsia="zh-CN"/>
              </w:rPr>
              <w:t>精装修</w:t>
            </w:r>
            <w:r>
              <w:rPr>
                <w:rFonts w:hint="eastAsia" w:ascii="宋体" w:hAnsi="宋体"/>
                <w:color w:val="auto"/>
                <w:sz w:val="24"/>
                <w:szCs w:val="24"/>
                <w:highlight w:val="none"/>
              </w:rPr>
              <w:t>工程</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r>
              <w:rPr>
                <w:rFonts w:hint="eastAsia" w:ascii="宋体" w:hAnsi="宋体"/>
                <w:bCs/>
                <w:color w:val="auto"/>
                <w:kern w:val="52"/>
                <w:sz w:val="24"/>
                <w:szCs w:val="24"/>
                <w:highlight w:val="none"/>
                <w:lang w:eastAsia="zh-CN"/>
              </w:rPr>
              <w:t>交安</w:t>
            </w:r>
            <w:r>
              <w:rPr>
                <w:rFonts w:ascii="宋体" w:hAnsi="宋体"/>
                <w:bCs/>
                <w:color w:val="auto"/>
                <w:kern w:val="52"/>
                <w:sz w:val="24"/>
                <w:szCs w:val="24"/>
                <w:highlight w:val="none"/>
              </w:rPr>
              <w:fldChar w:fldCharType="begin"/>
            </w:r>
            <w:r>
              <w:rPr>
                <w:rFonts w:ascii="宋体" w:hAnsi="宋体"/>
                <w:bCs/>
                <w:color w:val="auto"/>
                <w:kern w:val="52"/>
                <w:sz w:val="24"/>
                <w:szCs w:val="24"/>
                <w:highlight w:val="none"/>
              </w:rPr>
              <w:instrText xml:space="preserve"> </w:instrText>
            </w:r>
            <w:r>
              <w:rPr>
                <w:rFonts w:hint="eastAsia" w:ascii="宋体" w:hAnsi="宋体"/>
                <w:bCs/>
                <w:color w:val="auto"/>
                <w:kern w:val="52"/>
                <w:sz w:val="24"/>
                <w:szCs w:val="24"/>
                <w:highlight w:val="none"/>
              </w:rPr>
              <w:instrText xml:space="preserve">eq \o\ac(</w:instrText>
            </w:r>
            <w:r>
              <w:rPr>
                <w:rFonts w:hint="eastAsia" w:ascii="宋体" w:hAnsi="宋体"/>
                <w:bCs/>
                <w:color w:val="auto"/>
                <w:kern w:val="52"/>
                <w:position w:val="-4"/>
                <w:sz w:val="36"/>
                <w:szCs w:val="24"/>
                <w:highlight w:val="none"/>
              </w:rPr>
              <w:instrText xml:space="preserve">□</w:instrText>
            </w:r>
            <w:r>
              <w:rPr>
                <w:rFonts w:hint="eastAsia" w:ascii="宋体" w:hAnsi="宋体"/>
                <w:bCs/>
                <w:color w:val="auto"/>
                <w:kern w:val="52"/>
                <w:position w:val="-4"/>
                <w:sz w:val="36"/>
                <w:szCs w:val="24"/>
                <w:highlight w:val="none"/>
                <w:lang w:eastAsia="zh-CN"/>
              </w:rPr>
              <w:instrText xml:space="preserve">,</w:instrText>
            </w:r>
            <w:r>
              <w:rPr>
                <w:rFonts w:hint="eastAsia" w:ascii="宋体" w:hAnsi="宋体"/>
                <w:bCs/>
                <w:color w:val="auto"/>
                <w:kern w:val="52"/>
                <w:position w:val="0"/>
                <w:sz w:val="25"/>
                <w:szCs w:val="24"/>
                <w:highlight w:val="none"/>
                <w:lang w:eastAsia="zh-CN"/>
              </w:rPr>
              <w:instrText xml:space="preserve">√</w:instrText>
            </w:r>
            <w:r>
              <w:rPr>
                <w:rFonts w:hint="eastAsia" w:ascii="宋体" w:hAnsi="宋体"/>
                <w:bCs/>
                <w:color w:val="auto"/>
                <w:kern w:val="52"/>
                <w:position w:val="0"/>
                <w:sz w:val="24"/>
                <w:szCs w:val="24"/>
                <w:highlight w:val="none"/>
              </w:rPr>
              <w:instrText xml:space="preserve">)</w:instrText>
            </w:r>
            <w:r>
              <w:rPr>
                <w:rFonts w:ascii="宋体" w:hAnsi="宋体"/>
                <w:bCs/>
                <w:color w:val="auto"/>
                <w:kern w:val="52"/>
                <w:sz w:val="24"/>
                <w:szCs w:val="24"/>
                <w:highlight w:val="none"/>
              </w:rPr>
              <w:fldChar w:fldCharType="end"/>
            </w:r>
          </w:p>
        </w:tc>
      </w:tr>
    </w:tbl>
    <w:p w14:paraId="2FEE66B9">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注：本工程审查内容为项目红线范围内各专业设计的所有内容。</w:t>
      </w:r>
    </w:p>
    <w:p w14:paraId="136BDF4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2.4  审查内容</w:t>
      </w:r>
    </w:p>
    <w:p w14:paraId="52594EB9">
      <w:pPr>
        <w:spacing w:line="360" w:lineRule="auto"/>
        <w:rPr>
          <w:rFonts w:hint="eastAsia"/>
          <w:color w:val="auto"/>
          <w:sz w:val="24"/>
          <w:highlight w:val="none"/>
        </w:rPr>
      </w:pPr>
      <w:r>
        <w:rPr>
          <w:rFonts w:hint="eastAsia" w:ascii="宋体" w:hAnsi="宋体"/>
          <w:color w:val="auto"/>
          <w:sz w:val="24"/>
          <w:highlight w:val="none"/>
        </w:rPr>
        <w:t xml:space="preserve">    2.4.1是否符合各专业《工程建设标准强制性条文》和其他有关工程建设强制性标准；</w:t>
      </w:r>
    </w:p>
    <w:p w14:paraId="6EB02453">
      <w:pPr>
        <w:spacing w:line="360" w:lineRule="auto"/>
        <w:rPr>
          <w:rFonts w:hint="eastAsia"/>
          <w:color w:val="auto"/>
          <w:sz w:val="24"/>
          <w:highlight w:val="none"/>
        </w:rPr>
      </w:pPr>
      <w:r>
        <w:rPr>
          <w:rFonts w:hint="eastAsia"/>
          <w:color w:val="auto"/>
          <w:sz w:val="24"/>
          <w:highlight w:val="none"/>
        </w:rPr>
        <w:t xml:space="preserve">    </w:t>
      </w:r>
      <w:r>
        <w:rPr>
          <w:rFonts w:hint="eastAsia" w:ascii="宋体" w:hAnsi="宋体"/>
          <w:color w:val="auto"/>
          <w:sz w:val="24"/>
          <w:highlight w:val="none"/>
        </w:rPr>
        <w:t xml:space="preserve">2.4.2 </w:t>
      </w:r>
      <w:r>
        <w:rPr>
          <w:rFonts w:hint="eastAsia"/>
          <w:color w:val="auto"/>
          <w:sz w:val="24"/>
          <w:highlight w:val="none"/>
        </w:rPr>
        <w:t xml:space="preserve">地基基础和主体结构体系的安全性； </w:t>
      </w:r>
    </w:p>
    <w:p w14:paraId="1157BD4F">
      <w:pPr>
        <w:spacing w:line="360" w:lineRule="auto"/>
        <w:rPr>
          <w:rFonts w:hint="eastAsia" w:ascii="宋体" w:hAnsi="宋体"/>
          <w:color w:val="auto"/>
          <w:sz w:val="24"/>
          <w:highlight w:val="none"/>
        </w:rPr>
      </w:pPr>
      <w:r>
        <w:rPr>
          <w:rFonts w:hint="eastAsia"/>
          <w:color w:val="auto"/>
          <w:sz w:val="24"/>
          <w:highlight w:val="none"/>
        </w:rPr>
        <w:t xml:space="preserve">    </w:t>
      </w:r>
      <w:r>
        <w:rPr>
          <w:rFonts w:hint="eastAsia" w:ascii="宋体" w:hAnsi="宋体"/>
          <w:color w:val="auto"/>
          <w:sz w:val="24"/>
          <w:highlight w:val="none"/>
        </w:rPr>
        <w:t>2.4.3 是否损害公众利益；</w:t>
      </w:r>
    </w:p>
    <w:p w14:paraId="6E2E074F">
      <w:pPr>
        <w:spacing w:line="360" w:lineRule="auto"/>
        <w:rPr>
          <w:rFonts w:hint="eastAsia"/>
          <w:color w:val="auto"/>
          <w:sz w:val="24"/>
          <w:highlight w:val="none"/>
        </w:rPr>
      </w:pPr>
      <w:r>
        <w:rPr>
          <w:rFonts w:hint="eastAsia" w:ascii="宋体" w:hAnsi="宋体"/>
          <w:color w:val="auto"/>
          <w:sz w:val="24"/>
          <w:highlight w:val="none"/>
        </w:rPr>
        <w:t xml:space="preserve">    2.4.4 是否按照已批准方案（初设）文件进行施工图设计，施工图是否达到国家规定的设计深度要求；</w:t>
      </w:r>
    </w:p>
    <w:p w14:paraId="60F30AC2">
      <w:pPr>
        <w:spacing w:line="360" w:lineRule="auto"/>
        <w:ind w:firstLine="480" w:firstLineChars="200"/>
        <w:rPr>
          <w:rFonts w:hint="eastAsia"/>
          <w:color w:val="auto"/>
          <w:sz w:val="24"/>
          <w:highlight w:val="none"/>
        </w:rPr>
      </w:pPr>
      <w:r>
        <w:rPr>
          <w:rFonts w:hint="eastAsia" w:ascii="宋体" w:hAnsi="宋体"/>
          <w:color w:val="auto"/>
          <w:sz w:val="24"/>
          <w:highlight w:val="none"/>
        </w:rPr>
        <w:t>2.4.5</w:t>
      </w:r>
      <w:r>
        <w:rPr>
          <w:rFonts w:hint="eastAsia" w:ascii="宋体" w:hAnsi="宋体" w:cs="Times New Roman"/>
          <w:color w:val="auto"/>
          <w:sz w:val="24"/>
          <w:highlight w:val="none"/>
        </w:rPr>
        <w:t xml:space="preserve"> 是否符合作为设计依据的批准文件及其他法律、法规、规章规定的要求；</w:t>
      </w:r>
    </w:p>
    <w:p w14:paraId="00F0CECA">
      <w:pPr>
        <w:spacing w:line="360" w:lineRule="auto"/>
        <w:ind w:firstLine="480" w:firstLineChars="200"/>
        <w:rPr>
          <w:rFonts w:hint="eastAsia"/>
          <w:color w:val="auto"/>
          <w:sz w:val="24"/>
          <w:highlight w:val="none"/>
        </w:rPr>
      </w:pPr>
      <w:r>
        <w:rPr>
          <w:rFonts w:hint="eastAsia" w:ascii="宋体" w:hAnsi="宋体"/>
          <w:color w:val="auto"/>
          <w:sz w:val="24"/>
          <w:highlight w:val="none"/>
        </w:rPr>
        <w:t xml:space="preserve">2.4.6 </w:t>
      </w:r>
      <w:r>
        <w:rPr>
          <w:rFonts w:hint="eastAsia"/>
          <w:color w:val="auto"/>
          <w:sz w:val="24"/>
          <w:highlight w:val="none"/>
        </w:rPr>
        <w:t>勘察设计企业和注册执业人员以及相关人员是否按规定在施工图上加盖相应的图章及签字；</w:t>
      </w:r>
    </w:p>
    <w:p w14:paraId="51903485">
      <w:pPr>
        <w:spacing w:line="360" w:lineRule="auto"/>
        <w:ind w:firstLine="480" w:firstLineChars="200"/>
        <w:rPr>
          <w:rFonts w:hint="eastAsia"/>
          <w:color w:val="auto"/>
          <w:sz w:val="24"/>
          <w:highlight w:val="none"/>
        </w:rPr>
      </w:pPr>
      <w:r>
        <w:rPr>
          <w:rFonts w:hint="eastAsia" w:ascii="宋体" w:hAnsi="宋体"/>
          <w:color w:val="auto"/>
          <w:sz w:val="24"/>
          <w:highlight w:val="none"/>
        </w:rPr>
        <w:t xml:space="preserve">2.4.7 </w:t>
      </w:r>
      <w:r>
        <w:rPr>
          <w:rFonts w:hint="eastAsia"/>
          <w:color w:val="auto"/>
          <w:sz w:val="24"/>
          <w:highlight w:val="none"/>
        </w:rPr>
        <w:t>抗震、消防（含消防专项审查内容）、节能、环保、安全卫生、人防、无障碍设计等是否符合工程建设强制性标准；对执行绿色建筑标准的项目，还应当审查是否符合绿色建筑标准；</w:t>
      </w:r>
    </w:p>
    <w:p w14:paraId="2E9B69D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2.4.8 设计企业和注册人员资质和证章是否符合相关规定；</w:t>
      </w:r>
    </w:p>
    <w:p w14:paraId="66AF1C04">
      <w:pPr>
        <w:spacing w:line="360" w:lineRule="auto"/>
        <w:ind w:firstLine="480" w:firstLineChars="200"/>
        <w:rPr>
          <w:rFonts w:hint="eastAsia" w:ascii="宋体" w:hAnsi="宋体"/>
          <w:b/>
          <w:color w:val="auto"/>
          <w:sz w:val="24"/>
          <w:highlight w:val="none"/>
        </w:rPr>
      </w:pPr>
      <w:r>
        <w:rPr>
          <w:rFonts w:hint="eastAsia" w:ascii="宋体" w:hAnsi="宋体"/>
          <w:color w:val="auto"/>
          <w:sz w:val="24"/>
          <w:highlight w:val="none"/>
        </w:rPr>
        <w:t>2.4.9 其他法律、法规规定必须审查的内容。</w:t>
      </w:r>
    </w:p>
    <w:p w14:paraId="2F030535">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第三条  甲方应向乙方提供的资料</w:t>
      </w:r>
    </w:p>
    <w:p w14:paraId="6C182B5C">
      <w:pPr>
        <w:spacing w:line="360" w:lineRule="auto"/>
        <w:ind w:firstLine="480" w:firstLineChars="200"/>
        <w:rPr>
          <w:rFonts w:hint="eastAsia"/>
          <w:color w:val="auto"/>
          <w:sz w:val="24"/>
          <w:highlight w:val="none"/>
        </w:rPr>
      </w:pPr>
      <w:r>
        <w:rPr>
          <w:rFonts w:hint="eastAsia"/>
          <w:color w:val="auto"/>
          <w:sz w:val="24"/>
          <w:highlight w:val="none"/>
        </w:rPr>
        <w:t>根据国家建设行政主管部门对施工图设计文件审查咨询的要求，需提交相关审查资料。</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3091"/>
        <w:gridCol w:w="686"/>
        <w:gridCol w:w="1964"/>
        <w:gridCol w:w="1418"/>
      </w:tblGrid>
      <w:tr w14:paraId="3216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353D2105">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3091" w:type="dxa"/>
            <w:noWrap w:val="0"/>
            <w:vAlign w:val="top"/>
          </w:tcPr>
          <w:p w14:paraId="07BC971D">
            <w:pPr>
              <w:spacing w:line="360" w:lineRule="auto"/>
              <w:jc w:val="center"/>
              <w:rPr>
                <w:rFonts w:ascii="宋体" w:hAnsi="宋体"/>
                <w:color w:val="auto"/>
                <w:szCs w:val="21"/>
                <w:highlight w:val="none"/>
              </w:rPr>
            </w:pPr>
            <w:r>
              <w:rPr>
                <w:rFonts w:hint="eastAsia" w:ascii="宋体" w:hAnsi="宋体"/>
                <w:color w:val="auto"/>
                <w:szCs w:val="21"/>
                <w:highlight w:val="none"/>
              </w:rPr>
              <w:t>文件资料名称</w:t>
            </w:r>
          </w:p>
        </w:tc>
        <w:tc>
          <w:tcPr>
            <w:tcW w:w="686" w:type="dxa"/>
            <w:noWrap w:val="0"/>
            <w:vAlign w:val="top"/>
          </w:tcPr>
          <w:p w14:paraId="57C09155">
            <w:pPr>
              <w:spacing w:line="360" w:lineRule="auto"/>
              <w:jc w:val="center"/>
              <w:rPr>
                <w:rFonts w:ascii="宋体" w:hAnsi="宋体"/>
                <w:color w:val="auto"/>
                <w:szCs w:val="21"/>
                <w:highlight w:val="none"/>
              </w:rPr>
            </w:pPr>
            <w:r>
              <w:rPr>
                <w:rFonts w:hint="eastAsia" w:ascii="宋体" w:hAnsi="宋体"/>
                <w:color w:val="auto"/>
                <w:szCs w:val="21"/>
                <w:highlight w:val="none"/>
              </w:rPr>
              <w:t>份数</w:t>
            </w:r>
          </w:p>
        </w:tc>
        <w:tc>
          <w:tcPr>
            <w:tcW w:w="1964" w:type="dxa"/>
            <w:noWrap w:val="0"/>
            <w:vAlign w:val="top"/>
          </w:tcPr>
          <w:p w14:paraId="77F95F87">
            <w:pPr>
              <w:spacing w:line="360" w:lineRule="auto"/>
              <w:jc w:val="center"/>
              <w:rPr>
                <w:rFonts w:ascii="宋体" w:hAnsi="宋体"/>
                <w:color w:val="auto"/>
                <w:szCs w:val="21"/>
                <w:highlight w:val="none"/>
              </w:rPr>
            </w:pPr>
            <w:r>
              <w:rPr>
                <w:rFonts w:hint="eastAsia" w:ascii="宋体" w:hAnsi="宋体"/>
                <w:color w:val="auto"/>
                <w:szCs w:val="21"/>
                <w:highlight w:val="none"/>
              </w:rPr>
              <w:t>提交时间</w:t>
            </w:r>
          </w:p>
        </w:tc>
        <w:tc>
          <w:tcPr>
            <w:tcW w:w="1418" w:type="dxa"/>
            <w:noWrap w:val="0"/>
            <w:vAlign w:val="top"/>
          </w:tcPr>
          <w:p w14:paraId="0A6A2C40">
            <w:pPr>
              <w:spacing w:line="360" w:lineRule="auto"/>
              <w:jc w:val="center"/>
              <w:rPr>
                <w:rFonts w:ascii="宋体" w:hAnsi="宋体"/>
                <w:color w:val="auto"/>
                <w:szCs w:val="21"/>
                <w:highlight w:val="none"/>
              </w:rPr>
            </w:pPr>
            <w:r>
              <w:rPr>
                <w:rFonts w:hint="eastAsia" w:ascii="宋体" w:hAnsi="宋体"/>
                <w:color w:val="auto"/>
                <w:szCs w:val="21"/>
                <w:highlight w:val="none"/>
              </w:rPr>
              <w:t>备 注</w:t>
            </w:r>
          </w:p>
        </w:tc>
      </w:tr>
      <w:tr w14:paraId="64FE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21149666">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3091" w:type="dxa"/>
            <w:noWrap w:val="0"/>
            <w:vAlign w:val="top"/>
          </w:tcPr>
          <w:p w14:paraId="4FD17153">
            <w:pPr>
              <w:spacing w:line="360" w:lineRule="auto"/>
              <w:jc w:val="center"/>
              <w:rPr>
                <w:rFonts w:ascii="宋体" w:hAnsi="宋体"/>
                <w:color w:val="auto"/>
                <w:szCs w:val="21"/>
                <w:highlight w:val="none"/>
              </w:rPr>
            </w:pPr>
            <w:r>
              <w:rPr>
                <w:rFonts w:hint="eastAsia" w:ascii="宋体" w:hAnsi="宋体"/>
                <w:color w:val="auto"/>
                <w:szCs w:val="21"/>
                <w:highlight w:val="none"/>
              </w:rPr>
              <w:t>审查委托书</w:t>
            </w:r>
          </w:p>
        </w:tc>
        <w:tc>
          <w:tcPr>
            <w:tcW w:w="686" w:type="dxa"/>
            <w:noWrap w:val="0"/>
            <w:vAlign w:val="top"/>
          </w:tcPr>
          <w:p w14:paraId="1982C582">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64" w:type="dxa"/>
            <w:noWrap w:val="0"/>
            <w:vAlign w:val="top"/>
          </w:tcPr>
          <w:p w14:paraId="677AD5E5">
            <w:pPr>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合同签订后5日内</w:t>
            </w:r>
          </w:p>
        </w:tc>
        <w:tc>
          <w:tcPr>
            <w:tcW w:w="1418" w:type="dxa"/>
            <w:noWrap w:val="0"/>
            <w:vAlign w:val="top"/>
          </w:tcPr>
          <w:p w14:paraId="74BF6A1E">
            <w:pPr>
              <w:spacing w:line="360" w:lineRule="auto"/>
              <w:jc w:val="center"/>
              <w:rPr>
                <w:rFonts w:ascii="宋体"/>
                <w:color w:val="auto"/>
                <w:szCs w:val="21"/>
                <w:highlight w:val="none"/>
              </w:rPr>
            </w:pPr>
            <w:r>
              <w:rPr>
                <w:rFonts w:hint="eastAsia" w:ascii="宋体"/>
                <w:color w:val="auto"/>
                <w:szCs w:val="21"/>
                <w:highlight w:val="none"/>
              </w:rPr>
              <w:t>网上委托</w:t>
            </w:r>
          </w:p>
        </w:tc>
      </w:tr>
      <w:tr w14:paraId="508B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29FC9B56">
            <w:pPr>
              <w:spacing w:line="360" w:lineRule="auto"/>
              <w:jc w:val="center"/>
              <w:rPr>
                <w:rFonts w:ascii="宋体" w:hAnsi="宋体"/>
                <w:color w:val="auto"/>
                <w:szCs w:val="21"/>
                <w:highlight w:val="none"/>
              </w:rPr>
            </w:pPr>
            <w:r>
              <w:rPr>
                <w:rFonts w:hint="eastAsia" w:ascii="宋体" w:hAnsi="宋体"/>
                <w:color w:val="auto"/>
                <w:szCs w:val="21"/>
                <w:highlight w:val="none"/>
              </w:rPr>
              <w:t>2</w:t>
            </w:r>
          </w:p>
        </w:tc>
        <w:tc>
          <w:tcPr>
            <w:tcW w:w="3091" w:type="dxa"/>
            <w:noWrap w:val="0"/>
            <w:vAlign w:val="top"/>
          </w:tcPr>
          <w:p w14:paraId="2B7A2E7F">
            <w:pPr>
              <w:spacing w:line="360" w:lineRule="auto"/>
              <w:jc w:val="center"/>
              <w:rPr>
                <w:rFonts w:ascii="宋体" w:hAnsi="宋体"/>
                <w:color w:val="auto"/>
                <w:szCs w:val="21"/>
                <w:highlight w:val="none"/>
              </w:rPr>
            </w:pPr>
            <w:r>
              <w:rPr>
                <w:rFonts w:hint="eastAsia" w:ascii="宋体" w:hAnsi="宋体"/>
                <w:color w:val="auto"/>
                <w:szCs w:val="21"/>
                <w:highlight w:val="none"/>
              </w:rPr>
              <w:t>地质勘察报告书</w:t>
            </w:r>
          </w:p>
        </w:tc>
        <w:tc>
          <w:tcPr>
            <w:tcW w:w="686" w:type="dxa"/>
            <w:noWrap w:val="0"/>
            <w:vAlign w:val="top"/>
          </w:tcPr>
          <w:p w14:paraId="5AFC31A7">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64" w:type="dxa"/>
            <w:noWrap w:val="0"/>
            <w:vAlign w:val="top"/>
          </w:tcPr>
          <w:p w14:paraId="443C679D">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合同签订后5日内</w:t>
            </w:r>
          </w:p>
        </w:tc>
        <w:tc>
          <w:tcPr>
            <w:tcW w:w="1418" w:type="dxa"/>
            <w:noWrap w:val="0"/>
            <w:vAlign w:val="top"/>
          </w:tcPr>
          <w:p w14:paraId="27E251BB">
            <w:pPr>
              <w:spacing w:line="360" w:lineRule="auto"/>
              <w:jc w:val="center"/>
              <w:rPr>
                <w:rFonts w:hint="eastAsia" w:ascii="宋体" w:eastAsia="宋体"/>
                <w:color w:val="auto"/>
                <w:szCs w:val="21"/>
                <w:highlight w:val="none"/>
                <w:lang w:eastAsia="zh-CN"/>
              </w:rPr>
            </w:pPr>
            <w:r>
              <w:rPr>
                <w:rFonts w:hint="eastAsia" w:ascii="宋体"/>
                <w:color w:val="auto"/>
                <w:szCs w:val="21"/>
                <w:highlight w:val="none"/>
                <w:lang w:val="en-US" w:eastAsia="zh-CN"/>
              </w:rPr>
              <w:t>电子版</w:t>
            </w:r>
          </w:p>
        </w:tc>
      </w:tr>
      <w:tr w14:paraId="1AE7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2A75ECCE">
            <w:pPr>
              <w:spacing w:line="360" w:lineRule="auto"/>
              <w:jc w:val="center"/>
              <w:rPr>
                <w:rFonts w:ascii="宋体" w:hAnsi="宋体"/>
                <w:color w:val="auto"/>
                <w:szCs w:val="21"/>
                <w:highlight w:val="none"/>
              </w:rPr>
            </w:pPr>
            <w:r>
              <w:rPr>
                <w:rFonts w:hint="eastAsia" w:ascii="宋体" w:hAnsi="宋体"/>
                <w:color w:val="auto"/>
                <w:szCs w:val="21"/>
                <w:highlight w:val="none"/>
              </w:rPr>
              <w:t>3</w:t>
            </w:r>
          </w:p>
        </w:tc>
        <w:tc>
          <w:tcPr>
            <w:tcW w:w="3091" w:type="dxa"/>
            <w:noWrap w:val="0"/>
            <w:vAlign w:val="top"/>
          </w:tcPr>
          <w:p w14:paraId="31E52019">
            <w:pPr>
              <w:spacing w:line="360" w:lineRule="auto"/>
              <w:jc w:val="center"/>
              <w:rPr>
                <w:rFonts w:ascii="宋体" w:hAnsi="宋体"/>
                <w:color w:val="auto"/>
                <w:szCs w:val="21"/>
                <w:highlight w:val="none"/>
              </w:rPr>
            </w:pPr>
            <w:r>
              <w:rPr>
                <w:rFonts w:hint="eastAsia" w:ascii="宋体" w:hAnsi="宋体"/>
                <w:color w:val="auto"/>
                <w:szCs w:val="21"/>
                <w:highlight w:val="none"/>
              </w:rPr>
              <w:t>全套施工图</w:t>
            </w:r>
          </w:p>
        </w:tc>
        <w:tc>
          <w:tcPr>
            <w:tcW w:w="686" w:type="dxa"/>
            <w:noWrap w:val="0"/>
            <w:vAlign w:val="top"/>
          </w:tcPr>
          <w:p w14:paraId="3FA469AD">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64" w:type="dxa"/>
            <w:noWrap w:val="0"/>
            <w:vAlign w:val="top"/>
          </w:tcPr>
          <w:p w14:paraId="54826955">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合同签订后5日内</w:t>
            </w:r>
          </w:p>
        </w:tc>
        <w:tc>
          <w:tcPr>
            <w:tcW w:w="1418" w:type="dxa"/>
            <w:noWrap w:val="0"/>
            <w:vAlign w:val="top"/>
          </w:tcPr>
          <w:p w14:paraId="650CEBA6">
            <w:pPr>
              <w:spacing w:line="360" w:lineRule="auto"/>
              <w:jc w:val="center"/>
              <w:rPr>
                <w:rFonts w:ascii="宋体"/>
                <w:color w:val="auto"/>
                <w:szCs w:val="21"/>
                <w:highlight w:val="none"/>
              </w:rPr>
            </w:pPr>
            <w:r>
              <w:rPr>
                <w:rFonts w:hint="eastAsia" w:ascii="宋体"/>
                <w:color w:val="auto"/>
                <w:szCs w:val="21"/>
                <w:highlight w:val="none"/>
                <w:lang w:val="en-US" w:eastAsia="zh-CN"/>
              </w:rPr>
              <w:t>电子版</w:t>
            </w:r>
          </w:p>
        </w:tc>
      </w:tr>
      <w:tr w14:paraId="79C3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263E60EA">
            <w:pPr>
              <w:spacing w:line="360" w:lineRule="auto"/>
              <w:jc w:val="center"/>
              <w:rPr>
                <w:rFonts w:ascii="宋体" w:hAnsi="宋体"/>
                <w:color w:val="auto"/>
                <w:szCs w:val="21"/>
                <w:highlight w:val="none"/>
              </w:rPr>
            </w:pPr>
            <w:r>
              <w:rPr>
                <w:rFonts w:hint="eastAsia" w:ascii="宋体" w:hAnsi="宋体"/>
                <w:color w:val="auto"/>
                <w:szCs w:val="21"/>
                <w:highlight w:val="none"/>
              </w:rPr>
              <w:t>4</w:t>
            </w:r>
          </w:p>
        </w:tc>
        <w:tc>
          <w:tcPr>
            <w:tcW w:w="3091" w:type="dxa"/>
            <w:noWrap w:val="0"/>
            <w:vAlign w:val="top"/>
          </w:tcPr>
          <w:p w14:paraId="19BECC78">
            <w:pPr>
              <w:spacing w:line="360" w:lineRule="auto"/>
              <w:jc w:val="center"/>
              <w:rPr>
                <w:rFonts w:ascii="宋体" w:hAnsi="宋体"/>
                <w:color w:val="auto"/>
                <w:szCs w:val="21"/>
                <w:highlight w:val="none"/>
              </w:rPr>
            </w:pPr>
            <w:r>
              <w:rPr>
                <w:rFonts w:hint="eastAsia" w:ascii="宋体" w:hAnsi="宋体"/>
                <w:color w:val="auto"/>
                <w:szCs w:val="21"/>
                <w:highlight w:val="none"/>
              </w:rPr>
              <w:t>各专业计算书</w:t>
            </w:r>
          </w:p>
        </w:tc>
        <w:tc>
          <w:tcPr>
            <w:tcW w:w="686" w:type="dxa"/>
            <w:noWrap w:val="0"/>
            <w:vAlign w:val="top"/>
          </w:tcPr>
          <w:p w14:paraId="30DFFC15">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64" w:type="dxa"/>
            <w:noWrap w:val="0"/>
            <w:vAlign w:val="top"/>
          </w:tcPr>
          <w:p w14:paraId="5BAEFFC3">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合同签订后5日内</w:t>
            </w:r>
          </w:p>
        </w:tc>
        <w:tc>
          <w:tcPr>
            <w:tcW w:w="1418" w:type="dxa"/>
            <w:noWrap w:val="0"/>
            <w:vAlign w:val="top"/>
          </w:tcPr>
          <w:p w14:paraId="590DE563">
            <w:pPr>
              <w:spacing w:line="360" w:lineRule="auto"/>
              <w:jc w:val="center"/>
              <w:rPr>
                <w:rFonts w:ascii="宋体"/>
                <w:color w:val="auto"/>
                <w:szCs w:val="21"/>
                <w:highlight w:val="none"/>
              </w:rPr>
            </w:pPr>
            <w:r>
              <w:rPr>
                <w:rFonts w:hint="eastAsia" w:ascii="宋体"/>
                <w:color w:val="auto"/>
                <w:szCs w:val="21"/>
                <w:highlight w:val="none"/>
                <w:lang w:val="en-US" w:eastAsia="zh-CN"/>
              </w:rPr>
              <w:t>电子版</w:t>
            </w:r>
          </w:p>
        </w:tc>
      </w:tr>
      <w:tr w14:paraId="18D62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dxa"/>
            <w:noWrap w:val="0"/>
            <w:vAlign w:val="top"/>
          </w:tcPr>
          <w:p w14:paraId="4E4F3006">
            <w:pPr>
              <w:spacing w:line="360" w:lineRule="auto"/>
              <w:jc w:val="center"/>
              <w:rPr>
                <w:rFonts w:ascii="宋体" w:hAnsi="宋体"/>
                <w:color w:val="auto"/>
                <w:szCs w:val="21"/>
                <w:highlight w:val="none"/>
              </w:rPr>
            </w:pPr>
            <w:r>
              <w:rPr>
                <w:rFonts w:hint="eastAsia" w:ascii="宋体" w:hAnsi="宋体"/>
                <w:color w:val="auto"/>
                <w:szCs w:val="21"/>
                <w:highlight w:val="none"/>
              </w:rPr>
              <w:t>5</w:t>
            </w:r>
          </w:p>
        </w:tc>
        <w:tc>
          <w:tcPr>
            <w:tcW w:w="3091" w:type="dxa"/>
            <w:noWrap w:val="0"/>
            <w:vAlign w:val="top"/>
          </w:tcPr>
          <w:p w14:paraId="1863DA5B">
            <w:pPr>
              <w:spacing w:line="360" w:lineRule="auto"/>
              <w:jc w:val="center"/>
              <w:rPr>
                <w:rFonts w:ascii="宋体" w:hAnsi="宋体"/>
                <w:color w:val="auto"/>
                <w:szCs w:val="21"/>
                <w:highlight w:val="none"/>
              </w:rPr>
            </w:pPr>
            <w:r>
              <w:rPr>
                <w:rFonts w:hint="eastAsia" w:ascii="宋体" w:hAnsi="宋体"/>
                <w:color w:val="auto"/>
                <w:szCs w:val="21"/>
                <w:highlight w:val="none"/>
              </w:rPr>
              <w:t>立项批文、规划许可证</w:t>
            </w:r>
          </w:p>
        </w:tc>
        <w:tc>
          <w:tcPr>
            <w:tcW w:w="686" w:type="dxa"/>
            <w:noWrap w:val="0"/>
            <w:vAlign w:val="top"/>
          </w:tcPr>
          <w:p w14:paraId="152F3567">
            <w:pPr>
              <w:spacing w:line="360" w:lineRule="auto"/>
              <w:jc w:val="center"/>
              <w:rPr>
                <w:rFonts w:ascii="宋体" w:hAnsi="宋体"/>
                <w:color w:val="auto"/>
                <w:szCs w:val="21"/>
                <w:highlight w:val="none"/>
              </w:rPr>
            </w:pPr>
            <w:r>
              <w:rPr>
                <w:rFonts w:hint="eastAsia" w:ascii="宋体" w:hAnsi="宋体"/>
                <w:color w:val="auto"/>
                <w:szCs w:val="21"/>
                <w:highlight w:val="none"/>
              </w:rPr>
              <w:t>1</w:t>
            </w:r>
          </w:p>
        </w:tc>
        <w:tc>
          <w:tcPr>
            <w:tcW w:w="1964" w:type="dxa"/>
            <w:noWrap w:val="0"/>
            <w:vAlign w:val="top"/>
          </w:tcPr>
          <w:p w14:paraId="02CB8DD9">
            <w:pPr>
              <w:spacing w:line="360" w:lineRule="auto"/>
              <w:jc w:val="center"/>
              <w:rPr>
                <w:rFonts w:ascii="宋体" w:hAnsi="宋体"/>
                <w:color w:val="auto"/>
                <w:szCs w:val="21"/>
                <w:highlight w:val="none"/>
              </w:rPr>
            </w:pPr>
            <w:r>
              <w:rPr>
                <w:rFonts w:hint="eastAsia" w:ascii="宋体" w:hAnsi="宋体"/>
                <w:color w:val="auto"/>
                <w:szCs w:val="21"/>
                <w:highlight w:val="none"/>
                <w:lang w:val="en-US" w:eastAsia="zh-CN"/>
              </w:rPr>
              <w:t>合同签订后5日内</w:t>
            </w:r>
          </w:p>
        </w:tc>
        <w:tc>
          <w:tcPr>
            <w:tcW w:w="1418" w:type="dxa"/>
            <w:noWrap w:val="0"/>
            <w:vAlign w:val="top"/>
          </w:tcPr>
          <w:p w14:paraId="4A4209E3">
            <w:pPr>
              <w:spacing w:line="360" w:lineRule="auto"/>
              <w:jc w:val="center"/>
              <w:rPr>
                <w:rFonts w:ascii="宋体"/>
                <w:color w:val="auto"/>
                <w:szCs w:val="21"/>
                <w:highlight w:val="none"/>
              </w:rPr>
            </w:pPr>
            <w:r>
              <w:rPr>
                <w:rFonts w:hint="eastAsia" w:ascii="宋体"/>
                <w:color w:val="auto"/>
                <w:szCs w:val="21"/>
                <w:highlight w:val="none"/>
              </w:rPr>
              <w:t>复印件</w:t>
            </w:r>
          </w:p>
        </w:tc>
      </w:tr>
    </w:tbl>
    <w:p w14:paraId="49177BCF">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第四条  乙方应向甲方交付的文件及时间期限</w:t>
      </w:r>
    </w:p>
    <w:tbl>
      <w:tblPr>
        <w:tblStyle w:val="9"/>
        <w:tblW w:w="8300"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2986"/>
        <w:gridCol w:w="722"/>
        <w:gridCol w:w="2769"/>
        <w:gridCol w:w="1214"/>
      </w:tblGrid>
      <w:tr w14:paraId="7DC9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9" w:type="dxa"/>
            <w:noWrap w:val="0"/>
            <w:vAlign w:val="center"/>
          </w:tcPr>
          <w:p w14:paraId="72AF7C42">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2986" w:type="dxa"/>
            <w:noWrap w:val="0"/>
            <w:vAlign w:val="center"/>
          </w:tcPr>
          <w:p w14:paraId="15CE6D10">
            <w:pPr>
              <w:spacing w:line="360" w:lineRule="auto"/>
              <w:jc w:val="center"/>
              <w:rPr>
                <w:rFonts w:hint="eastAsia" w:ascii="宋体" w:hAnsi="宋体"/>
                <w:color w:val="auto"/>
                <w:szCs w:val="21"/>
                <w:highlight w:val="none"/>
              </w:rPr>
            </w:pPr>
            <w:r>
              <w:rPr>
                <w:rFonts w:hint="eastAsia" w:ascii="宋体" w:hAnsi="宋体"/>
                <w:color w:val="auto"/>
                <w:szCs w:val="21"/>
                <w:highlight w:val="none"/>
              </w:rPr>
              <w:t>文件名称</w:t>
            </w:r>
          </w:p>
        </w:tc>
        <w:tc>
          <w:tcPr>
            <w:tcW w:w="722" w:type="dxa"/>
            <w:noWrap w:val="0"/>
            <w:vAlign w:val="center"/>
          </w:tcPr>
          <w:p w14:paraId="4A7D1AC4">
            <w:pPr>
              <w:spacing w:line="360" w:lineRule="auto"/>
              <w:jc w:val="center"/>
              <w:rPr>
                <w:rFonts w:hint="eastAsia" w:ascii="宋体" w:hAnsi="宋体"/>
                <w:color w:val="auto"/>
                <w:szCs w:val="21"/>
                <w:highlight w:val="none"/>
              </w:rPr>
            </w:pPr>
            <w:r>
              <w:rPr>
                <w:rFonts w:hint="eastAsia" w:ascii="宋体" w:hAnsi="宋体"/>
                <w:color w:val="auto"/>
                <w:szCs w:val="21"/>
                <w:highlight w:val="none"/>
              </w:rPr>
              <w:t>份数</w:t>
            </w:r>
          </w:p>
        </w:tc>
        <w:tc>
          <w:tcPr>
            <w:tcW w:w="2769" w:type="dxa"/>
            <w:noWrap w:val="0"/>
            <w:vAlign w:val="center"/>
          </w:tcPr>
          <w:p w14:paraId="75ABE943">
            <w:pPr>
              <w:spacing w:line="360" w:lineRule="auto"/>
              <w:jc w:val="center"/>
              <w:rPr>
                <w:rFonts w:hint="eastAsia" w:ascii="宋体" w:hAnsi="宋体"/>
                <w:color w:val="auto"/>
                <w:szCs w:val="21"/>
                <w:highlight w:val="none"/>
              </w:rPr>
            </w:pPr>
            <w:r>
              <w:rPr>
                <w:rFonts w:hint="eastAsia" w:ascii="宋体" w:hAnsi="宋体"/>
                <w:color w:val="auto"/>
                <w:szCs w:val="21"/>
                <w:highlight w:val="none"/>
              </w:rPr>
              <w:t>提交日期</w:t>
            </w:r>
          </w:p>
        </w:tc>
        <w:tc>
          <w:tcPr>
            <w:tcW w:w="1214" w:type="dxa"/>
            <w:noWrap w:val="0"/>
            <w:vAlign w:val="center"/>
          </w:tcPr>
          <w:p w14:paraId="16E281DE">
            <w:pPr>
              <w:spacing w:line="360" w:lineRule="auto"/>
              <w:jc w:val="center"/>
              <w:rPr>
                <w:rFonts w:hint="eastAsia" w:ascii="宋体" w:hAnsi="宋体"/>
                <w:color w:val="auto"/>
                <w:szCs w:val="21"/>
                <w:highlight w:val="none"/>
              </w:rPr>
            </w:pPr>
            <w:r>
              <w:rPr>
                <w:rFonts w:hint="eastAsia" w:ascii="宋体" w:hAnsi="宋体"/>
                <w:color w:val="auto"/>
                <w:szCs w:val="21"/>
                <w:highlight w:val="none"/>
              </w:rPr>
              <w:t>备注</w:t>
            </w:r>
          </w:p>
        </w:tc>
      </w:tr>
      <w:tr w14:paraId="6619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noWrap w:val="0"/>
            <w:vAlign w:val="center"/>
          </w:tcPr>
          <w:p w14:paraId="3DC2BE80">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2986" w:type="dxa"/>
            <w:noWrap w:val="0"/>
            <w:vAlign w:val="center"/>
          </w:tcPr>
          <w:p w14:paraId="07EAB2D7">
            <w:pPr>
              <w:spacing w:line="360" w:lineRule="auto"/>
              <w:rPr>
                <w:rFonts w:hint="eastAsia" w:ascii="宋体" w:hAnsi="宋体"/>
                <w:color w:val="auto"/>
                <w:szCs w:val="21"/>
                <w:highlight w:val="none"/>
              </w:rPr>
            </w:pPr>
            <w:r>
              <w:rPr>
                <w:rFonts w:hint="eastAsia" w:ascii="宋体" w:hAnsi="宋体"/>
                <w:color w:val="auto"/>
                <w:szCs w:val="21"/>
                <w:highlight w:val="none"/>
              </w:rPr>
              <w:t>施工图设计文件审查报告</w:t>
            </w:r>
          </w:p>
        </w:tc>
        <w:tc>
          <w:tcPr>
            <w:tcW w:w="722" w:type="dxa"/>
            <w:noWrap w:val="0"/>
            <w:vAlign w:val="center"/>
          </w:tcPr>
          <w:p w14:paraId="15503454">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2769" w:type="dxa"/>
            <w:vMerge w:val="restart"/>
            <w:noWrap w:val="0"/>
            <w:vAlign w:val="center"/>
          </w:tcPr>
          <w:p w14:paraId="7079B6CF">
            <w:pPr>
              <w:spacing w:line="360" w:lineRule="auto"/>
              <w:ind w:leftChars="-1" w:hanging="2" w:hangingChars="1"/>
              <w:rPr>
                <w:rFonts w:hint="eastAsia" w:ascii="宋体" w:hAnsi="宋体"/>
                <w:color w:val="auto"/>
                <w:szCs w:val="21"/>
                <w:highlight w:val="none"/>
              </w:rPr>
            </w:pPr>
            <w:r>
              <w:rPr>
                <w:rFonts w:hint="eastAsia" w:ascii="宋体" w:hAnsi="宋体"/>
                <w:color w:val="auto"/>
                <w:szCs w:val="21"/>
                <w:highlight w:val="none"/>
                <w:lang w:val="en-US" w:eastAsia="zh-CN"/>
              </w:rPr>
              <w:t>合同签订</w:t>
            </w:r>
            <w:r>
              <w:rPr>
                <w:rFonts w:hint="eastAsia" w:ascii="宋体" w:hAnsi="宋体"/>
                <w:color w:val="auto"/>
                <w:szCs w:val="21"/>
                <w:highlight w:val="none"/>
              </w:rPr>
              <w:t>后，</w:t>
            </w:r>
            <w:r>
              <w:rPr>
                <w:rFonts w:hint="eastAsia" w:ascii="宋体" w:hAnsi="宋体"/>
                <w:color w:val="auto"/>
                <w:szCs w:val="21"/>
                <w:highlight w:val="none"/>
                <w:u w:val="single"/>
              </w:rPr>
              <w:t>1</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lang w:eastAsia="zh-CN"/>
              </w:rPr>
              <w:t>天</w:t>
            </w:r>
            <w:r>
              <w:rPr>
                <w:rFonts w:hint="eastAsia" w:ascii="宋体" w:hAnsi="宋体"/>
                <w:color w:val="auto"/>
                <w:szCs w:val="21"/>
                <w:highlight w:val="none"/>
              </w:rPr>
              <w:t>出具审查意见，收到回复确认后</w:t>
            </w:r>
            <w:r>
              <w:rPr>
                <w:rFonts w:hint="eastAsia" w:ascii="宋体" w:hAnsi="宋体"/>
                <w:color w:val="auto"/>
                <w:szCs w:val="21"/>
                <w:highlight w:val="none"/>
                <w:u w:val="single"/>
              </w:rPr>
              <w:t>5</w:t>
            </w:r>
            <w:r>
              <w:rPr>
                <w:rFonts w:hint="eastAsia" w:ascii="宋体" w:hAnsi="宋体"/>
                <w:color w:val="auto"/>
                <w:szCs w:val="21"/>
                <w:highlight w:val="none"/>
                <w:lang w:eastAsia="zh-CN"/>
              </w:rPr>
              <w:t>天</w:t>
            </w:r>
            <w:r>
              <w:rPr>
                <w:rFonts w:hint="eastAsia" w:ascii="宋体" w:hAnsi="宋体"/>
                <w:color w:val="auto"/>
                <w:szCs w:val="21"/>
                <w:highlight w:val="none"/>
              </w:rPr>
              <w:t>出具报告</w:t>
            </w:r>
          </w:p>
        </w:tc>
        <w:tc>
          <w:tcPr>
            <w:tcW w:w="1214" w:type="dxa"/>
            <w:vMerge w:val="restart"/>
            <w:noWrap w:val="0"/>
            <w:vAlign w:val="center"/>
          </w:tcPr>
          <w:p w14:paraId="7CB7C318">
            <w:pPr>
              <w:spacing w:line="360" w:lineRule="auto"/>
              <w:jc w:val="center"/>
              <w:rPr>
                <w:rFonts w:ascii="宋体" w:hAnsi="宋体"/>
                <w:color w:val="auto"/>
                <w:szCs w:val="21"/>
                <w:highlight w:val="none"/>
              </w:rPr>
            </w:pPr>
            <w:r>
              <w:rPr>
                <w:rFonts w:hint="eastAsia" w:ascii="宋体" w:hAnsi="宋体"/>
                <w:color w:val="auto"/>
                <w:szCs w:val="21"/>
                <w:highlight w:val="none"/>
              </w:rPr>
              <w:t>出具审查报告时间不包含勘察、设计单位的回复时间</w:t>
            </w:r>
          </w:p>
        </w:tc>
      </w:tr>
      <w:tr w14:paraId="0258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noWrap w:val="0"/>
            <w:vAlign w:val="center"/>
          </w:tcPr>
          <w:p w14:paraId="41D77FE9">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p>
        </w:tc>
        <w:tc>
          <w:tcPr>
            <w:tcW w:w="2986" w:type="dxa"/>
            <w:noWrap w:val="0"/>
            <w:vAlign w:val="center"/>
          </w:tcPr>
          <w:p w14:paraId="1C7CA56D">
            <w:pPr>
              <w:spacing w:line="360" w:lineRule="auto"/>
              <w:rPr>
                <w:rFonts w:hint="eastAsia" w:ascii="宋体" w:hAnsi="宋体"/>
                <w:color w:val="auto"/>
                <w:szCs w:val="21"/>
                <w:highlight w:val="none"/>
              </w:rPr>
            </w:pPr>
            <w:r>
              <w:rPr>
                <w:rFonts w:hint="eastAsia" w:ascii="宋体" w:hAnsi="宋体"/>
                <w:color w:val="auto"/>
                <w:szCs w:val="21"/>
                <w:highlight w:val="none"/>
              </w:rPr>
              <w:t>施工图设计文件审查合格证书</w:t>
            </w:r>
          </w:p>
        </w:tc>
        <w:tc>
          <w:tcPr>
            <w:tcW w:w="722" w:type="dxa"/>
            <w:noWrap w:val="0"/>
            <w:vAlign w:val="center"/>
          </w:tcPr>
          <w:p w14:paraId="30A6F4EE">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2769" w:type="dxa"/>
            <w:vMerge w:val="continue"/>
            <w:noWrap w:val="0"/>
            <w:vAlign w:val="center"/>
          </w:tcPr>
          <w:p w14:paraId="746FBD58">
            <w:pPr>
              <w:spacing w:line="360" w:lineRule="auto"/>
              <w:ind w:left="630" w:hanging="630" w:hangingChars="300"/>
              <w:rPr>
                <w:rFonts w:hint="eastAsia" w:ascii="宋体" w:hAnsi="宋体"/>
                <w:color w:val="auto"/>
                <w:szCs w:val="21"/>
                <w:highlight w:val="none"/>
              </w:rPr>
            </w:pPr>
          </w:p>
        </w:tc>
        <w:tc>
          <w:tcPr>
            <w:tcW w:w="1214" w:type="dxa"/>
            <w:vMerge w:val="continue"/>
            <w:noWrap w:val="0"/>
            <w:vAlign w:val="center"/>
          </w:tcPr>
          <w:p w14:paraId="2721B4EF">
            <w:pPr>
              <w:spacing w:line="360" w:lineRule="auto"/>
              <w:jc w:val="center"/>
              <w:rPr>
                <w:rFonts w:hint="eastAsia" w:ascii="宋体" w:hAnsi="宋体"/>
                <w:color w:val="auto"/>
                <w:szCs w:val="21"/>
                <w:highlight w:val="none"/>
              </w:rPr>
            </w:pPr>
          </w:p>
        </w:tc>
      </w:tr>
      <w:tr w14:paraId="106F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noWrap w:val="0"/>
            <w:vAlign w:val="center"/>
          </w:tcPr>
          <w:p w14:paraId="55577633">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2986" w:type="dxa"/>
            <w:noWrap w:val="0"/>
            <w:vAlign w:val="center"/>
          </w:tcPr>
          <w:p w14:paraId="631F1194">
            <w:pPr>
              <w:spacing w:line="360" w:lineRule="auto"/>
              <w:rPr>
                <w:rFonts w:hint="eastAsia" w:ascii="宋体" w:hAnsi="宋体"/>
                <w:color w:val="auto"/>
                <w:szCs w:val="21"/>
                <w:highlight w:val="none"/>
              </w:rPr>
            </w:pPr>
            <w:r>
              <w:rPr>
                <w:rFonts w:hint="eastAsia" w:ascii="宋体" w:hAnsi="宋体"/>
                <w:color w:val="auto"/>
                <w:szCs w:val="21"/>
                <w:highlight w:val="none"/>
              </w:rPr>
              <w:t>审查备案报告</w:t>
            </w:r>
          </w:p>
        </w:tc>
        <w:tc>
          <w:tcPr>
            <w:tcW w:w="722" w:type="dxa"/>
            <w:noWrap w:val="0"/>
            <w:vAlign w:val="center"/>
          </w:tcPr>
          <w:p w14:paraId="25A4716B">
            <w:pPr>
              <w:spacing w:line="360" w:lineRule="auto"/>
              <w:jc w:val="center"/>
              <w:rPr>
                <w:rFonts w:hint="eastAsia" w:ascii="宋体" w:hAnsi="宋体"/>
                <w:color w:val="auto"/>
                <w:szCs w:val="21"/>
                <w:highlight w:val="none"/>
              </w:rPr>
            </w:pPr>
            <w:r>
              <w:rPr>
                <w:rFonts w:hint="eastAsia" w:ascii="宋体" w:hAnsi="宋体"/>
                <w:color w:val="auto"/>
                <w:szCs w:val="21"/>
                <w:highlight w:val="none"/>
              </w:rPr>
              <w:t>6</w:t>
            </w:r>
          </w:p>
        </w:tc>
        <w:tc>
          <w:tcPr>
            <w:tcW w:w="2769" w:type="dxa"/>
            <w:vMerge w:val="continue"/>
            <w:noWrap w:val="0"/>
            <w:vAlign w:val="center"/>
          </w:tcPr>
          <w:p w14:paraId="4F739EAD">
            <w:pPr>
              <w:spacing w:line="360" w:lineRule="auto"/>
              <w:jc w:val="center"/>
              <w:rPr>
                <w:rFonts w:hint="eastAsia" w:ascii="宋体" w:hAnsi="宋体"/>
                <w:color w:val="auto"/>
                <w:szCs w:val="21"/>
                <w:highlight w:val="none"/>
              </w:rPr>
            </w:pPr>
          </w:p>
        </w:tc>
        <w:tc>
          <w:tcPr>
            <w:tcW w:w="1214" w:type="dxa"/>
            <w:vMerge w:val="continue"/>
            <w:noWrap w:val="0"/>
            <w:vAlign w:val="center"/>
          </w:tcPr>
          <w:p w14:paraId="1BEFC60C">
            <w:pPr>
              <w:spacing w:line="360" w:lineRule="auto"/>
              <w:jc w:val="center"/>
              <w:rPr>
                <w:rFonts w:hint="eastAsia" w:ascii="宋体" w:hAnsi="宋体"/>
                <w:color w:val="auto"/>
                <w:szCs w:val="21"/>
                <w:highlight w:val="none"/>
              </w:rPr>
            </w:pPr>
          </w:p>
        </w:tc>
      </w:tr>
      <w:tr w14:paraId="5452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9" w:type="dxa"/>
            <w:noWrap w:val="0"/>
            <w:vAlign w:val="center"/>
          </w:tcPr>
          <w:p w14:paraId="7C080FEF">
            <w:pPr>
              <w:spacing w:line="360" w:lineRule="auto"/>
              <w:jc w:val="center"/>
              <w:rPr>
                <w:rFonts w:hint="eastAsia" w:ascii="宋体" w:hAnsi="宋体"/>
                <w:color w:val="auto"/>
                <w:szCs w:val="21"/>
                <w:highlight w:val="none"/>
              </w:rPr>
            </w:pPr>
            <w:r>
              <w:rPr>
                <w:rFonts w:hint="eastAsia" w:ascii="宋体" w:hAnsi="宋体"/>
                <w:color w:val="auto"/>
                <w:szCs w:val="21"/>
                <w:highlight w:val="none"/>
              </w:rPr>
              <w:t>4</w:t>
            </w:r>
          </w:p>
        </w:tc>
        <w:tc>
          <w:tcPr>
            <w:tcW w:w="2986" w:type="dxa"/>
            <w:noWrap w:val="0"/>
            <w:vAlign w:val="center"/>
          </w:tcPr>
          <w:p w14:paraId="3880DED6">
            <w:pPr>
              <w:spacing w:line="360" w:lineRule="auto"/>
              <w:rPr>
                <w:rFonts w:ascii="宋体" w:hAnsi="宋体"/>
                <w:color w:val="auto"/>
                <w:szCs w:val="21"/>
                <w:highlight w:val="none"/>
              </w:rPr>
            </w:pPr>
            <w:r>
              <w:rPr>
                <w:rFonts w:hint="eastAsia" w:ascii="宋体" w:hAnsi="宋体"/>
                <w:color w:val="auto"/>
                <w:szCs w:val="21"/>
                <w:highlight w:val="none"/>
              </w:rPr>
              <w:t>其他按规定需要提交的文件</w:t>
            </w:r>
          </w:p>
        </w:tc>
        <w:tc>
          <w:tcPr>
            <w:tcW w:w="722" w:type="dxa"/>
            <w:noWrap w:val="0"/>
            <w:vAlign w:val="center"/>
          </w:tcPr>
          <w:p w14:paraId="7167E2A5">
            <w:pPr>
              <w:spacing w:line="360" w:lineRule="auto"/>
              <w:jc w:val="center"/>
              <w:rPr>
                <w:rFonts w:hint="eastAsia" w:ascii="宋体" w:hAnsi="宋体"/>
                <w:color w:val="auto"/>
                <w:szCs w:val="21"/>
                <w:highlight w:val="none"/>
              </w:rPr>
            </w:pPr>
          </w:p>
        </w:tc>
        <w:tc>
          <w:tcPr>
            <w:tcW w:w="2769" w:type="dxa"/>
            <w:vMerge w:val="continue"/>
            <w:noWrap w:val="0"/>
            <w:vAlign w:val="center"/>
          </w:tcPr>
          <w:p w14:paraId="58A93393">
            <w:pPr>
              <w:spacing w:line="360" w:lineRule="auto"/>
              <w:jc w:val="center"/>
              <w:rPr>
                <w:rFonts w:hint="eastAsia" w:ascii="宋体" w:hAnsi="宋体"/>
                <w:color w:val="auto"/>
                <w:szCs w:val="21"/>
                <w:highlight w:val="none"/>
              </w:rPr>
            </w:pPr>
          </w:p>
        </w:tc>
        <w:tc>
          <w:tcPr>
            <w:tcW w:w="1214" w:type="dxa"/>
            <w:vMerge w:val="continue"/>
            <w:noWrap w:val="0"/>
            <w:vAlign w:val="center"/>
          </w:tcPr>
          <w:p w14:paraId="524C9DB6">
            <w:pPr>
              <w:spacing w:line="360" w:lineRule="auto"/>
              <w:jc w:val="center"/>
              <w:rPr>
                <w:rFonts w:hint="eastAsia" w:ascii="宋体" w:hAnsi="宋体"/>
                <w:color w:val="auto"/>
                <w:szCs w:val="21"/>
                <w:highlight w:val="none"/>
              </w:rPr>
            </w:pPr>
          </w:p>
        </w:tc>
      </w:tr>
    </w:tbl>
    <w:p w14:paraId="54A04A1A">
      <w:pPr>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第五条  审查咨询费用及付款方式</w:t>
      </w:r>
    </w:p>
    <w:p w14:paraId="12020FA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5.1、审查咨询费用</w:t>
      </w:r>
    </w:p>
    <w:p w14:paraId="3A90018F">
      <w:pPr>
        <w:pStyle w:val="4"/>
        <w:spacing w:line="360" w:lineRule="auto"/>
        <w:ind w:firstLine="480" w:firstLineChars="200"/>
        <w:rPr>
          <w:rFonts w:hint="eastAsia" w:ascii="宋体" w:hAnsi="宋体"/>
          <w:color w:val="auto"/>
          <w:sz w:val="24"/>
          <w:szCs w:val="24"/>
          <w:highlight w:val="none"/>
        </w:rPr>
      </w:pPr>
      <w:r>
        <w:rPr>
          <w:rFonts w:hint="eastAsia"/>
          <w:color w:val="auto"/>
          <w:sz w:val="24"/>
          <w:szCs w:val="24"/>
          <w:highlight w:val="none"/>
        </w:rPr>
        <w:t>本工程审查咨询费总价为      元（大写：                ），其中不含税咨询费为         元（大写：                ），税金为       元（大写：                ），税率为   %。（增值税税率根据国家现行政策执行，只调整税金额度，不调整不含税价款。）</w:t>
      </w:r>
    </w:p>
    <w:p w14:paraId="0290E98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5.2、付款方式 </w:t>
      </w:r>
    </w:p>
    <w:p w14:paraId="017D6087">
      <w:pPr>
        <w:spacing w:line="360" w:lineRule="auto"/>
        <w:ind w:firstLine="480" w:firstLineChars="200"/>
        <w:rPr>
          <w:rFonts w:hint="eastAsia" w:ascii="宋体" w:hAnsi="宋体" w:cs="Times New Roman"/>
          <w:color w:val="75BD42" w:themeColor="accent4"/>
          <w:sz w:val="24"/>
          <w:highlight w:val="none"/>
          <w:lang w:val="en-US" w:eastAsia="zh-CN"/>
          <w14:textFill>
            <w14:solidFill>
              <w14:schemeClr w14:val="accent4"/>
            </w14:solidFill>
          </w14:textFill>
        </w:rPr>
      </w:pPr>
      <w:r>
        <w:rPr>
          <w:rFonts w:hint="eastAsia" w:ascii="宋体" w:hAnsi="宋体" w:cs="Times New Roman"/>
          <w:color w:val="auto"/>
          <w:sz w:val="24"/>
          <w:highlight w:val="none"/>
          <w:lang w:val="en-US" w:eastAsia="zh-CN"/>
        </w:rPr>
        <w:t>乙方提交该项目全部图纸的审查报告及合格书，并完成主管部门施工图备案后，提交付款申请后15个工作日内，一次性付清全部费用。</w:t>
      </w:r>
    </w:p>
    <w:p w14:paraId="59D1F926">
      <w:pPr>
        <w:spacing w:line="360" w:lineRule="auto"/>
        <w:ind w:firstLine="480" w:firstLineChars="200"/>
        <w:rPr>
          <w:rFonts w:hint="eastAsia" w:ascii="宋体" w:hAnsi="宋体"/>
          <w:color w:val="auto"/>
          <w:sz w:val="24"/>
          <w:highlight w:val="none"/>
        </w:rPr>
      </w:pPr>
      <w:r>
        <w:rPr>
          <w:rFonts w:hint="eastAsia" w:ascii="宋体" w:hAnsi="宋体" w:cs="Times New Roman"/>
          <w:color w:val="auto"/>
          <w:sz w:val="24"/>
          <w:highlight w:val="none"/>
          <w:lang w:val="en-US" w:eastAsia="zh-CN"/>
        </w:rPr>
        <w:t>付款前，乙方应向甲方出具等额合法有效的增值税专用发票及付款申请材料，否则，甲方有权拒绝支付，且不承担任何迟延履行的法律责任</w:t>
      </w:r>
      <w:r>
        <w:rPr>
          <w:rFonts w:hint="default" w:ascii="宋体" w:hAnsi="宋体" w:cs="Times New Roman"/>
          <w:color w:val="auto"/>
          <w:sz w:val="24"/>
          <w:highlight w:val="none"/>
          <w:lang w:val="en-US" w:eastAsia="zh-CN"/>
        </w:rPr>
        <w:t>。</w:t>
      </w:r>
    </w:p>
    <w:p w14:paraId="73213463">
      <w:pPr>
        <w:spacing w:line="360" w:lineRule="auto"/>
        <w:rPr>
          <w:rFonts w:hint="eastAsia" w:ascii="宋体" w:hAnsi="宋体"/>
          <w:b/>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第六条  双方责任</w:t>
      </w:r>
    </w:p>
    <w:p w14:paraId="70C0F232">
      <w:pPr>
        <w:spacing w:line="360" w:lineRule="auto"/>
        <w:rPr>
          <w:rFonts w:hint="eastAsia" w:ascii="宋体" w:hAnsi="宋体"/>
          <w:color w:val="auto"/>
          <w:sz w:val="24"/>
          <w:highlight w:val="none"/>
        </w:rPr>
      </w:pPr>
      <w:r>
        <w:rPr>
          <w:rFonts w:hint="eastAsia" w:ascii="黑体" w:hAnsi="宋体" w:eastAsia="黑体"/>
          <w:b/>
          <w:color w:val="auto"/>
          <w:sz w:val="24"/>
          <w:highlight w:val="none"/>
        </w:rPr>
        <w:t xml:space="preserve">    </w:t>
      </w:r>
      <w:r>
        <w:rPr>
          <w:rFonts w:hint="eastAsia" w:ascii="宋体" w:hAnsi="宋体"/>
          <w:color w:val="auto"/>
          <w:sz w:val="24"/>
          <w:highlight w:val="none"/>
        </w:rPr>
        <w:t>6.1 甲方责任</w:t>
      </w:r>
    </w:p>
    <w:p w14:paraId="557B2D72">
      <w:pPr>
        <w:spacing w:line="360" w:lineRule="auto"/>
        <w:rPr>
          <w:rFonts w:hint="eastAsia" w:ascii="宋体" w:hAnsi="宋体"/>
          <w:color w:val="auto"/>
          <w:spacing w:val="-14"/>
          <w:sz w:val="24"/>
          <w:highlight w:val="none"/>
        </w:rPr>
      </w:pPr>
      <w:r>
        <w:rPr>
          <w:rFonts w:hint="eastAsia" w:ascii="宋体" w:hAnsi="宋体"/>
          <w:color w:val="auto"/>
          <w:sz w:val="24"/>
          <w:highlight w:val="none"/>
        </w:rPr>
        <w:t xml:space="preserve">   </w:t>
      </w:r>
      <w:r>
        <w:rPr>
          <w:rFonts w:hint="eastAsia" w:ascii="宋体" w:hAnsi="宋体"/>
          <w:color w:val="auto"/>
          <w:spacing w:val="-10"/>
          <w:sz w:val="24"/>
          <w:highlight w:val="none"/>
        </w:rPr>
        <w:t xml:space="preserve"> 6.1.1</w:t>
      </w:r>
      <w:r>
        <w:rPr>
          <w:rFonts w:hint="eastAsia" w:ascii="宋体" w:hAnsi="宋体"/>
          <w:color w:val="auto"/>
          <w:spacing w:val="-14"/>
          <w:sz w:val="24"/>
          <w:highlight w:val="none"/>
        </w:rPr>
        <w:t xml:space="preserve"> </w:t>
      </w:r>
      <w:r>
        <w:rPr>
          <w:rFonts w:hint="eastAsia" w:ascii="宋体" w:hAnsi="宋体"/>
          <w:color w:val="auto"/>
          <w:sz w:val="24"/>
          <w:highlight w:val="none"/>
        </w:rPr>
        <w:t>甲方应按本合同第三条规定的内容，在规定的时间内提供所需的资料文件，并对其完整性、真实性及时效性负责，并与报送行政审查咨询的内容相符。</w:t>
      </w:r>
    </w:p>
    <w:p w14:paraId="43838AB5">
      <w:pPr>
        <w:spacing w:line="360" w:lineRule="auto"/>
        <w:rPr>
          <w:rFonts w:hint="eastAsia" w:ascii="宋体" w:hAnsi="宋体"/>
          <w:color w:val="auto"/>
          <w:spacing w:val="-14"/>
          <w:sz w:val="24"/>
          <w:highlight w:val="none"/>
        </w:rPr>
      </w:pPr>
      <w:r>
        <w:rPr>
          <w:rFonts w:hint="eastAsia" w:ascii="宋体" w:hAnsi="宋体"/>
          <w:color w:val="auto"/>
          <w:spacing w:val="-14"/>
          <w:sz w:val="24"/>
          <w:highlight w:val="none"/>
        </w:rPr>
        <w:t xml:space="preserve">     </w:t>
      </w:r>
      <w:r>
        <w:rPr>
          <w:rFonts w:hint="eastAsia" w:ascii="宋体" w:hAnsi="宋体"/>
          <w:color w:val="auto"/>
          <w:sz w:val="24"/>
          <w:highlight w:val="none"/>
        </w:rPr>
        <w:t>6.1.2甲方应按照四川省勘察设计管理信息平台管理要求，完成相关项目的系统登记及委托程序。</w:t>
      </w:r>
    </w:p>
    <w:p w14:paraId="2A312E9D">
      <w:pPr>
        <w:spacing w:line="360" w:lineRule="auto"/>
        <w:rPr>
          <w:rFonts w:hint="eastAsia" w:ascii="宋体" w:hAnsi="宋体"/>
          <w:color w:val="auto"/>
          <w:sz w:val="24"/>
          <w:highlight w:val="none"/>
        </w:rPr>
      </w:pPr>
      <w:r>
        <w:rPr>
          <w:rFonts w:hint="eastAsia" w:ascii="宋体" w:hAnsi="宋体"/>
          <w:color w:val="auto"/>
          <w:sz w:val="24"/>
          <w:highlight w:val="none"/>
        </w:rPr>
        <w:t xml:space="preserve">    6.1.3甲方不得要求乙方违反国家相关标准进行审查咨询。</w:t>
      </w:r>
    </w:p>
    <w:p w14:paraId="27BD0AA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6.1.4 甲方应按时支付本合同规定的审查咨询费用。</w:t>
      </w:r>
    </w:p>
    <w:p w14:paraId="0270F21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6.1.5 甲方应按四川省住建厅相关要求完成并督促勘察、设计单位完成“四川省勘察设计科技管理信息平台”的登记工作。</w:t>
      </w:r>
    </w:p>
    <w:p w14:paraId="4ACC5B8F">
      <w:pPr>
        <w:spacing w:line="360" w:lineRule="auto"/>
        <w:rPr>
          <w:rFonts w:hint="eastAsia" w:ascii="宋体" w:hAnsi="宋体"/>
          <w:color w:val="auto"/>
          <w:sz w:val="24"/>
          <w:highlight w:val="none"/>
        </w:rPr>
      </w:pPr>
      <w:r>
        <w:rPr>
          <w:rFonts w:hint="eastAsia" w:ascii="宋体" w:hAnsi="宋体"/>
          <w:color w:val="auto"/>
          <w:sz w:val="24"/>
          <w:highlight w:val="none"/>
        </w:rPr>
        <w:t xml:space="preserve">    6.2 乙方责任</w:t>
      </w:r>
    </w:p>
    <w:p w14:paraId="1B8D316F">
      <w:pPr>
        <w:spacing w:line="360" w:lineRule="auto"/>
        <w:rPr>
          <w:rFonts w:hint="eastAsia" w:ascii="宋体" w:hAnsi="宋体"/>
          <w:color w:val="auto"/>
          <w:sz w:val="24"/>
          <w:highlight w:val="none"/>
        </w:rPr>
      </w:pPr>
      <w:r>
        <w:rPr>
          <w:rFonts w:hint="eastAsia" w:ascii="宋体" w:hAnsi="宋体"/>
          <w:color w:val="auto"/>
          <w:sz w:val="24"/>
          <w:highlight w:val="none"/>
        </w:rPr>
        <w:t xml:space="preserve">    6.2.1 审查咨询应根据国家法律法规、技术标准规范、工程强制性标准认真履行审查咨询职责。</w:t>
      </w:r>
    </w:p>
    <w:p w14:paraId="73EAAABF">
      <w:pPr>
        <w:spacing w:line="360" w:lineRule="auto"/>
        <w:rPr>
          <w:rFonts w:hint="eastAsia" w:ascii="宋体" w:hAnsi="宋体"/>
          <w:color w:val="auto"/>
          <w:sz w:val="24"/>
          <w:highlight w:val="none"/>
        </w:rPr>
      </w:pPr>
      <w:r>
        <w:rPr>
          <w:rFonts w:hint="eastAsia" w:ascii="宋体" w:hAnsi="宋体"/>
          <w:color w:val="auto"/>
          <w:sz w:val="24"/>
          <w:highlight w:val="none"/>
        </w:rPr>
        <w:t xml:space="preserve">    6.2.2 乙方应及时向甲方通报审查咨询中出现的重大质量问题，不得私下与勘察设计单位串通，违反有关法规、规范等。</w:t>
      </w:r>
    </w:p>
    <w:p w14:paraId="50AAA445">
      <w:pPr>
        <w:spacing w:line="360" w:lineRule="auto"/>
        <w:ind w:firstLine="560"/>
        <w:rPr>
          <w:rFonts w:hint="eastAsia" w:ascii="宋体" w:hAnsi="宋体"/>
          <w:color w:val="auto"/>
          <w:sz w:val="24"/>
          <w:highlight w:val="none"/>
        </w:rPr>
      </w:pPr>
      <w:r>
        <w:rPr>
          <w:rFonts w:hint="eastAsia" w:ascii="宋体" w:hAnsi="宋体"/>
          <w:color w:val="auto"/>
          <w:sz w:val="24"/>
          <w:highlight w:val="none"/>
        </w:rPr>
        <w:t>6.2.3 乙方应按时间向甲方提交本合同第四条的内容，交付相应的文件，并对审查咨询报告的质量负责。</w:t>
      </w:r>
    </w:p>
    <w:p w14:paraId="2BA75D58">
      <w:pPr>
        <w:spacing w:line="360" w:lineRule="auto"/>
        <w:ind w:firstLine="560"/>
        <w:rPr>
          <w:rFonts w:hint="eastAsia" w:ascii="宋体" w:hAnsi="宋体"/>
          <w:color w:val="auto"/>
          <w:sz w:val="24"/>
          <w:highlight w:val="none"/>
        </w:rPr>
      </w:pPr>
      <w:r>
        <w:rPr>
          <w:rFonts w:hint="eastAsia" w:ascii="宋体" w:hAnsi="宋体"/>
          <w:color w:val="auto"/>
          <w:sz w:val="24"/>
          <w:highlight w:val="none"/>
        </w:rPr>
        <w:t>6.2.4 审查单位应根据国家、地方相关法律、法规和工程建设标准，认真履行建设行政主管部门授予的审查职责；建设工程经施工图审查合格后，仍有违反工程建设强制性标准的、给甲方造成损失的，乙方应承担相应的赔偿责任。</w:t>
      </w:r>
    </w:p>
    <w:p w14:paraId="02F7E6CB">
      <w:pPr>
        <w:spacing w:line="360" w:lineRule="auto"/>
        <w:ind w:firstLine="560"/>
        <w:rPr>
          <w:rFonts w:hint="eastAsia" w:ascii="宋体" w:hAnsi="宋体"/>
          <w:color w:val="auto"/>
          <w:sz w:val="24"/>
          <w:highlight w:val="none"/>
        </w:rPr>
      </w:pPr>
      <w:r>
        <w:rPr>
          <w:rFonts w:hint="eastAsia" w:ascii="宋体" w:hAnsi="宋体"/>
          <w:color w:val="auto"/>
          <w:sz w:val="24"/>
          <w:highlight w:val="none"/>
        </w:rPr>
        <w:t>6.2.5 乙方应当在建设主管部门认定的资质和类别范围内进行施工图审查，对超越审查资质类别范围审查造成建设工程合格书无效、给甲方造成经济损失时，按相关法律应承担相关责任。</w:t>
      </w:r>
    </w:p>
    <w:p w14:paraId="2517758A">
      <w:pPr>
        <w:spacing w:line="360" w:lineRule="auto"/>
        <w:ind w:firstLine="560"/>
        <w:rPr>
          <w:rFonts w:ascii="宋体" w:hAnsi="宋体"/>
          <w:color w:val="auto"/>
          <w:sz w:val="24"/>
          <w:highlight w:val="none"/>
        </w:rPr>
      </w:pPr>
      <w:r>
        <w:rPr>
          <w:rFonts w:hint="eastAsia" w:ascii="宋体" w:hAnsi="宋体"/>
          <w:color w:val="auto"/>
          <w:sz w:val="24"/>
          <w:highlight w:val="none"/>
        </w:rPr>
        <w:t>6.2.6 乙方不应向第三方扩散、转让甲方提交的图纸和经济技术资料，否则承担违约金2000元，给甲方造成损失的，还应当赔偿。</w:t>
      </w:r>
    </w:p>
    <w:p w14:paraId="1325A8EA">
      <w:pPr>
        <w:spacing w:line="360" w:lineRule="auto"/>
        <w:rPr>
          <w:rFonts w:hint="eastAsia" w:asciiTheme="minorEastAsia" w:hAnsiTheme="minorEastAsia" w:eastAsiaTheme="minorEastAsia" w:cstheme="minorEastAsia"/>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第七条  违约责任</w:t>
      </w:r>
    </w:p>
    <w:p w14:paraId="4379F837">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7.</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乙方对审查报告文件出现的遗漏或错误负责修改和补充。由于审查人员失误造成工程安全事故损失，乙方除协助勘察设计单位采取补救措施外，还应赔偿由此造成的全部损失。</w:t>
      </w:r>
    </w:p>
    <w:p w14:paraId="2364776C">
      <w:pPr>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7.</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由于乙方自身原因，</w:t>
      </w:r>
      <w:r>
        <w:rPr>
          <w:rFonts w:hint="eastAsia" w:asciiTheme="minorEastAsia" w:hAnsiTheme="minorEastAsia" w:eastAsiaTheme="minorEastAsia" w:cstheme="minorEastAsia"/>
          <w:color w:val="auto"/>
          <w:sz w:val="24"/>
          <w:highlight w:val="none"/>
          <w:lang w:val="en-US" w:eastAsia="zh-CN"/>
        </w:rPr>
        <w:t>未</w:t>
      </w:r>
      <w:r>
        <w:rPr>
          <w:rFonts w:hint="eastAsia" w:asciiTheme="minorEastAsia" w:hAnsiTheme="minorEastAsia" w:eastAsiaTheme="minorEastAsia" w:cstheme="minorEastAsia"/>
          <w:color w:val="auto"/>
          <w:sz w:val="24"/>
          <w:highlight w:val="none"/>
        </w:rPr>
        <w:t>按本合同第四条规定的文件交付时间</w:t>
      </w:r>
      <w:r>
        <w:rPr>
          <w:rFonts w:hint="eastAsia" w:asciiTheme="minorEastAsia" w:hAnsiTheme="minorEastAsia" w:eastAsiaTheme="minorEastAsia" w:cstheme="minorEastAsia"/>
          <w:color w:val="auto"/>
          <w:sz w:val="24"/>
          <w:highlight w:val="none"/>
          <w:lang w:val="en-US" w:eastAsia="zh-CN"/>
        </w:rPr>
        <w:t>提交文件</w:t>
      </w:r>
      <w:r>
        <w:rPr>
          <w:rFonts w:hint="eastAsia" w:asciiTheme="minorEastAsia" w:hAnsiTheme="minorEastAsia" w:eastAsiaTheme="minorEastAsia" w:cstheme="minorEastAsia"/>
          <w:color w:val="auto"/>
          <w:sz w:val="24"/>
          <w:highlight w:val="none"/>
        </w:rPr>
        <w:t>，应按审查咨询费总额20%向甲方</w:t>
      </w:r>
      <w:r>
        <w:rPr>
          <w:rFonts w:hint="eastAsia" w:asciiTheme="minorEastAsia" w:hAnsiTheme="minorEastAsia" w:eastAsiaTheme="minorEastAsia" w:cstheme="minorEastAsia"/>
          <w:color w:val="auto"/>
          <w:sz w:val="24"/>
          <w:highlight w:val="none"/>
          <w:lang w:val="en-US" w:eastAsia="zh-CN"/>
        </w:rPr>
        <w:t>支付</w:t>
      </w:r>
      <w:r>
        <w:rPr>
          <w:rFonts w:hint="eastAsia" w:asciiTheme="minorEastAsia" w:hAnsiTheme="minorEastAsia" w:eastAsiaTheme="minorEastAsia" w:cstheme="minorEastAsia"/>
          <w:color w:val="auto"/>
          <w:sz w:val="24"/>
          <w:highlight w:val="none"/>
        </w:rPr>
        <w:t>违约金。</w:t>
      </w:r>
    </w:p>
    <w:p w14:paraId="169572AF">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合同生效后，乙方要求终止或解除合同，应当返还</w:t>
      </w:r>
      <w:r>
        <w:rPr>
          <w:rFonts w:hint="eastAsia" w:asciiTheme="minorEastAsia" w:hAnsiTheme="minorEastAsia" w:eastAsiaTheme="minorEastAsia" w:cstheme="minorEastAsia"/>
          <w:color w:val="auto"/>
          <w:sz w:val="24"/>
          <w:highlight w:val="none"/>
          <w:lang w:val="en-US" w:eastAsia="zh-CN"/>
        </w:rPr>
        <w:t>甲方</w:t>
      </w:r>
      <w:r>
        <w:rPr>
          <w:rFonts w:hint="eastAsia" w:asciiTheme="minorEastAsia" w:hAnsiTheme="minorEastAsia" w:eastAsiaTheme="minorEastAsia" w:cstheme="minorEastAsia"/>
          <w:color w:val="auto"/>
          <w:sz w:val="24"/>
          <w:highlight w:val="none"/>
        </w:rPr>
        <w:t>已付审查咨询费，并按照审查咨询费总额20%向甲方支付违约金。</w:t>
      </w:r>
    </w:p>
    <w:p w14:paraId="52597EAB">
      <w:pPr>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乙方违约</w:t>
      </w:r>
      <w:r>
        <w:rPr>
          <w:rFonts w:hint="eastAsia" w:asciiTheme="minorEastAsia" w:hAnsiTheme="minorEastAsia" w:eastAsiaTheme="minorEastAsia" w:cstheme="minorEastAsia"/>
          <w:color w:val="auto"/>
          <w:sz w:val="24"/>
          <w:highlight w:val="none"/>
          <w:lang w:val="en-US" w:eastAsia="zh-CN"/>
        </w:rPr>
        <w:t>按本合同约定承担违约责任</w:t>
      </w:r>
      <w:r>
        <w:rPr>
          <w:rFonts w:hint="eastAsia" w:asciiTheme="minorEastAsia" w:hAnsiTheme="minorEastAsia" w:eastAsiaTheme="minorEastAsia" w:cstheme="minorEastAsia"/>
          <w:color w:val="auto"/>
          <w:sz w:val="24"/>
          <w:highlight w:val="none"/>
        </w:rPr>
        <w:t>外，还应承担甲方</w:t>
      </w:r>
      <w:r>
        <w:rPr>
          <w:rFonts w:hint="eastAsia" w:asciiTheme="minorEastAsia" w:hAnsiTheme="minorEastAsia" w:eastAsiaTheme="minorEastAsia" w:cstheme="minorEastAsia"/>
          <w:color w:val="auto"/>
          <w:sz w:val="24"/>
          <w:highlight w:val="none"/>
          <w:lang w:val="en-US" w:eastAsia="zh-CN"/>
        </w:rPr>
        <w:t>为维护权益而产生的全部费用</w:t>
      </w:r>
      <w:r>
        <w:rPr>
          <w:rFonts w:hint="eastAsia" w:asciiTheme="minorEastAsia" w:hAnsiTheme="minorEastAsia" w:eastAsiaTheme="minorEastAsia" w:cstheme="minorEastAsia"/>
          <w:color w:val="auto"/>
          <w:sz w:val="24"/>
          <w:highlight w:val="none"/>
        </w:rPr>
        <w:t>，包括但不限于</w:t>
      </w:r>
      <w:r>
        <w:rPr>
          <w:rFonts w:hint="eastAsia" w:asciiTheme="minorEastAsia" w:hAnsiTheme="minorEastAsia" w:eastAsiaTheme="minorEastAsia" w:cstheme="minorEastAsia"/>
          <w:color w:val="auto"/>
          <w:sz w:val="24"/>
          <w:highlight w:val="none"/>
          <w:lang w:val="en-US" w:eastAsia="zh-CN"/>
        </w:rPr>
        <w:t>案件受理</w:t>
      </w:r>
      <w:r>
        <w:rPr>
          <w:rFonts w:hint="eastAsia" w:asciiTheme="minorEastAsia" w:hAnsiTheme="minorEastAsia" w:eastAsiaTheme="minorEastAsia" w:cstheme="minorEastAsia"/>
          <w:color w:val="auto"/>
          <w:sz w:val="24"/>
          <w:highlight w:val="none"/>
        </w:rPr>
        <w:t>费、保全费、保全保险费、律师费、公证费、差旅费</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lang w:val="en-US" w:eastAsia="zh-CN"/>
        </w:rPr>
        <w:t>鉴定费、评估费</w:t>
      </w:r>
      <w:r>
        <w:rPr>
          <w:rFonts w:hint="eastAsia" w:asciiTheme="minorEastAsia" w:hAnsiTheme="minorEastAsia" w:eastAsiaTheme="minorEastAsia" w:cstheme="minorEastAsia"/>
          <w:color w:val="auto"/>
          <w:sz w:val="24"/>
          <w:highlight w:val="none"/>
        </w:rPr>
        <w:t>等全部费用。</w:t>
      </w:r>
    </w:p>
    <w:p w14:paraId="111A6ABF">
      <w:pPr>
        <w:spacing w:line="360" w:lineRule="auto"/>
        <w:rPr>
          <w:rFonts w:hint="eastAsia" w:ascii="宋体" w:hAnsi="宋体"/>
          <w:b/>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第八条  其他</w:t>
      </w:r>
    </w:p>
    <w:p w14:paraId="48DFD1F5">
      <w:pPr>
        <w:spacing w:line="360" w:lineRule="auto"/>
        <w:ind w:firstLine="562"/>
        <w:rPr>
          <w:rFonts w:hint="eastAsia" w:ascii="宋体" w:hAnsi="宋体"/>
          <w:color w:val="auto"/>
          <w:sz w:val="24"/>
          <w:highlight w:val="none"/>
        </w:rPr>
      </w:pPr>
      <w:r>
        <w:rPr>
          <w:rFonts w:hint="eastAsia" w:ascii="宋体" w:hAnsi="宋体"/>
          <w:color w:val="auto"/>
          <w:sz w:val="24"/>
          <w:highlight w:val="none"/>
        </w:rPr>
        <w:t>8.1 乙方对审查意见和结论有重大异议的甲方应及时组织协调、论证。仍不能解决的甲方报请建设行政主管部门审查咨询和论证，经裁决后由责任方支付相应费用。</w:t>
      </w:r>
    </w:p>
    <w:p w14:paraId="7CE0F1E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8.2 本合同在履行中由于不可抗力因素致使合同无法履行时，双方应及时协商解决。</w:t>
      </w:r>
    </w:p>
    <w:p w14:paraId="10D40DD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8.3本合同在履行过程中发生的争执，应通过双方协商一致解决，协商不能达成一致意见，可按下列第</w:t>
      </w:r>
      <w:r>
        <w:rPr>
          <w:rFonts w:hint="eastAsia" w:ascii="宋体" w:hAnsi="宋体"/>
          <w:color w:val="auto"/>
          <w:sz w:val="24"/>
          <w:highlight w:val="none"/>
          <w:u w:val="single"/>
        </w:rPr>
        <w:t>（二）</w:t>
      </w:r>
      <w:r>
        <w:rPr>
          <w:rFonts w:hint="eastAsia" w:ascii="宋体" w:hAnsi="宋体"/>
          <w:color w:val="auto"/>
          <w:sz w:val="24"/>
          <w:highlight w:val="none"/>
        </w:rPr>
        <w:t>种方式解决。</w:t>
      </w:r>
    </w:p>
    <w:p w14:paraId="03A650C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（一）提交</w:t>
      </w:r>
      <w:r>
        <w:rPr>
          <w:rFonts w:hint="eastAsia" w:ascii="宋体" w:hAnsi="宋体"/>
          <w:color w:val="auto"/>
          <w:sz w:val="24"/>
          <w:highlight w:val="none"/>
          <w:u w:val="single"/>
        </w:rPr>
        <w:t>/</w:t>
      </w:r>
      <w:r>
        <w:rPr>
          <w:rFonts w:hint="eastAsia" w:ascii="宋体" w:hAnsi="宋体"/>
          <w:color w:val="auto"/>
          <w:sz w:val="24"/>
          <w:highlight w:val="none"/>
        </w:rPr>
        <w:t>仲裁委员会仲裁；</w:t>
      </w:r>
    </w:p>
    <w:p w14:paraId="72E7FFF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（二）依法向</w:t>
      </w:r>
      <w:r>
        <w:rPr>
          <w:rFonts w:hint="eastAsia" w:ascii="宋体" w:hAnsi="宋体"/>
          <w:color w:val="auto"/>
          <w:sz w:val="24"/>
          <w:highlight w:val="none"/>
          <w:u w:val="single"/>
        </w:rPr>
        <w:t>项目所在地</w:t>
      </w:r>
      <w:r>
        <w:rPr>
          <w:rFonts w:hint="eastAsia" w:ascii="宋体" w:hAnsi="宋体"/>
          <w:color w:val="auto"/>
          <w:sz w:val="24"/>
          <w:highlight w:val="none"/>
        </w:rPr>
        <w:t>人民法院起诉。</w:t>
      </w:r>
    </w:p>
    <w:p w14:paraId="53737993">
      <w:pPr>
        <w:spacing w:line="360" w:lineRule="auto"/>
        <w:rPr>
          <w:rFonts w:hint="eastAsia" w:ascii="宋体" w:hAnsi="宋体"/>
          <w:color w:val="auto"/>
          <w:sz w:val="24"/>
          <w:highlight w:val="none"/>
        </w:rPr>
      </w:pPr>
      <w:r>
        <w:rPr>
          <w:rFonts w:hint="eastAsia" w:ascii="宋体" w:hAnsi="宋体"/>
          <w:color w:val="auto"/>
          <w:sz w:val="24"/>
          <w:highlight w:val="none"/>
        </w:rPr>
        <w:t xml:space="preserve">    8.</w:t>
      </w:r>
      <w:r>
        <w:rPr>
          <w:rFonts w:hint="eastAsia" w:ascii="宋体" w:hAnsi="宋体"/>
          <w:color w:val="auto"/>
          <w:sz w:val="24"/>
          <w:highlight w:val="none"/>
          <w:lang w:val="en-US" w:eastAsia="zh-CN"/>
        </w:rPr>
        <w:t>4</w:t>
      </w:r>
      <w:r>
        <w:rPr>
          <w:rFonts w:hint="eastAsia" w:ascii="宋体" w:hAnsi="宋体"/>
          <w:color w:val="auto"/>
          <w:sz w:val="24"/>
          <w:highlight w:val="none"/>
        </w:rPr>
        <w:t xml:space="preserve"> 本合同一式</w:t>
      </w:r>
      <w:r>
        <w:rPr>
          <w:rFonts w:hint="eastAsia" w:ascii="宋体" w:hAnsi="宋体"/>
          <w:color w:val="auto"/>
          <w:sz w:val="24"/>
          <w:highlight w:val="none"/>
          <w:lang w:val="en-US" w:eastAsia="zh-CN"/>
        </w:rPr>
        <w:t>陆</w:t>
      </w:r>
      <w:r>
        <w:rPr>
          <w:rFonts w:hint="eastAsia" w:ascii="宋体" w:hAnsi="宋体"/>
          <w:color w:val="auto"/>
          <w:sz w:val="24"/>
          <w:highlight w:val="none"/>
        </w:rPr>
        <w:t>份，甲方</w:t>
      </w:r>
      <w:r>
        <w:rPr>
          <w:rFonts w:hint="eastAsia" w:ascii="宋体" w:hAnsi="宋体"/>
          <w:color w:val="auto"/>
          <w:sz w:val="24"/>
          <w:highlight w:val="none"/>
          <w:lang w:val="en-US" w:eastAsia="zh-CN"/>
        </w:rPr>
        <w:t>肆</w:t>
      </w:r>
      <w:r>
        <w:rPr>
          <w:rFonts w:hint="eastAsia" w:ascii="宋体" w:hAnsi="宋体"/>
          <w:color w:val="auto"/>
          <w:sz w:val="24"/>
          <w:highlight w:val="none"/>
        </w:rPr>
        <w:t>份，乙方</w:t>
      </w:r>
      <w:r>
        <w:rPr>
          <w:rFonts w:hint="eastAsia" w:ascii="宋体" w:hAnsi="宋体"/>
          <w:color w:val="auto"/>
          <w:sz w:val="24"/>
          <w:highlight w:val="none"/>
          <w:lang w:val="en-US" w:eastAsia="zh-CN"/>
        </w:rPr>
        <w:t>贰</w:t>
      </w:r>
      <w:r>
        <w:rPr>
          <w:rFonts w:hint="eastAsia" w:ascii="宋体" w:hAnsi="宋体"/>
          <w:color w:val="auto"/>
          <w:sz w:val="24"/>
          <w:highlight w:val="none"/>
        </w:rPr>
        <w:t>份。</w:t>
      </w:r>
    </w:p>
    <w:p w14:paraId="7AE7004B">
      <w:pPr>
        <w:spacing w:line="360" w:lineRule="auto"/>
        <w:ind w:firstLine="480"/>
        <w:rPr>
          <w:rFonts w:hint="eastAsia" w:ascii="宋体" w:hAnsi="宋体"/>
          <w:color w:val="auto"/>
          <w:sz w:val="24"/>
          <w:highlight w:val="none"/>
        </w:rPr>
      </w:pPr>
      <w:r>
        <w:rPr>
          <w:rFonts w:hint="eastAsia" w:ascii="宋体" w:hAnsi="宋体"/>
          <w:color w:val="auto"/>
          <w:sz w:val="24"/>
          <w:highlight w:val="none"/>
        </w:rPr>
        <w:t>8.</w:t>
      </w:r>
      <w:r>
        <w:rPr>
          <w:rFonts w:hint="eastAsia" w:ascii="宋体" w:hAnsi="宋体"/>
          <w:color w:val="auto"/>
          <w:sz w:val="24"/>
          <w:highlight w:val="none"/>
          <w:lang w:val="en-US" w:eastAsia="zh-CN"/>
        </w:rPr>
        <w:t>5</w:t>
      </w:r>
      <w:r>
        <w:rPr>
          <w:rFonts w:hint="eastAsia" w:ascii="宋体" w:hAnsi="宋体"/>
          <w:color w:val="auto"/>
          <w:sz w:val="24"/>
          <w:highlight w:val="none"/>
        </w:rPr>
        <w:t xml:space="preserve"> 本合同自成立时生效。</w:t>
      </w:r>
    </w:p>
    <w:p w14:paraId="21578DE5">
      <w:pPr>
        <w:spacing w:line="360" w:lineRule="auto"/>
        <w:ind w:firstLine="480"/>
        <w:rPr>
          <w:rFonts w:hint="eastAsia" w:ascii="宋体" w:hAnsi="宋体"/>
          <w:color w:val="auto"/>
          <w:sz w:val="24"/>
          <w:highlight w:val="none"/>
        </w:rPr>
      </w:pPr>
    </w:p>
    <w:p w14:paraId="66309E4F">
      <w:pPr>
        <w:spacing w:line="360" w:lineRule="auto"/>
        <w:ind w:firstLine="480"/>
        <w:rPr>
          <w:rFonts w:hint="eastAsia" w:ascii="宋体" w:hAnsi="宋体"/>
          <w:color w:val="auto"/>
          <w:sz w:val="24"/>
          <w:highlight w:val="none"/>
        </w:rPr>
      </w:pPr>
    </w:p>
    <w:p w14:paraId="3726BA13">
      <w:pPr>
        <w:spacing w:line="360" w:lineRule="auto"/>
        <w:ind w:firstLine="480"/>
        <w:rPr>
          <w:rFonts w:hint="eastAsia" w:ascii="宋体" w:hAnsi="宋体"/>
          <w:color w:val="auto"/>
          <w:sz w:val="24"/>
          <w:highlight w:val="none"/>
        </w:rPr>
      </w:pPr>
    </w:p>
    <w:p w14:paraId="3918E13E">
      <w:pPr>
        <w:spacing w:line="360" w:lineRule="auto"/>
        <w:rPr>
          <w:rFonts w:hint="eastAsia" w:ascii="宋体" w:hAnsi="宋体"/>
          <w:color w:val="auto"/>
          <w:sz w:val="24"/>
          <w:highlight w:val="none"/>
        </w:rPr>
      </w:pPr>
    </w:p>
    <w:p w14:paraId="77F6223F">
      <w:pPr>
        <w:spacing w:line="360" w:lineRule="auto"/>
        <w:ind w:left="6000" w:right="-1413" w:rightChars="-673" w:hanging="6000" w:hangingChars="2500"/>
        <w:rPr>
          <w:rFonts w:hint="eastAsia"/>
          <w:color w:val="auto"/>
          <w:sz w:val="24"/>
          <w:highlight w:val="none"/>
        </w:rPr>
      </w:pPr>
      <w:r>
        <w:rPr>
          <w:rFonts w:hint="eastAsia"/>
          <w:color w:val="auto"/>
          <w:sz w:val="24"/>
          <w:highlight w:val="none"/>
        </w:rPr>
        <w:t xml:space="preserve">甲方：                     </w:t>
      </w:r>
      <w:r>
        <w:rPr>
          <w:rFonts w:hint="eastAsia"/>
          <w:color w:val="auto"/>
          <w:sz w:val="24"/>
          <w:highlight w:val="none"/>
          <w:lang w:val="en-US" w:eastAsia="zh-CN"/>
        </w:rPr>
        <w:t xml:space="preserve">         </w:t>
      </w:r>
      <w:r>
        <w:rPr>
          <w:rFonts w:hint="eastAsia"/>
          <w:color w:val="auto"/>
          <w:sz w:val="24"/>
          <w:highlight w:val="none"/>
        </w:rPr>
        <w:t xml:space="preserve">乙方：                    </w:t>
      </w:r>
    </w:p>
    <w:p w14:paraId="288EB301">
      <w:pPr>
        <w:spacing w:line="360" w:lineRule="auto"/>
        <w:rPr>
          <w:rFonts w:hint="eastAsia"/>
          <w:color w:val="auto"/>
          <w:sz w:val="24"/>
          <w:highlight w:val="none"/>
        </w:rPr>
      </w:pPr>
      <w:r>
        <w:rPr>
          <w:rFonts w:hint="eastAsia"/>
          <w:color w:val="auto"/>
          <w:sz w:val="24"/>
          <w:highlight w:val="none"/>
        </w:rPr>
        <w:t xml:space="preserve">法定代表人:                </w:t>
      </w:r>
      <w:r>
        <w:rPr>
          <w:rFonts w:hint="eastAsia"/>
          <w:color w:val="auto"/>
          <w:sz w:val="24"/>
          <w:highlight w:val="none"/>
          <w:lang w:val="en-US" w:eastAsia="zh-CN"/>
        </w:rPr>
        <w:t xml:space="preserve">         </w:t>
      </w:r>
      <w:r>
        <w:rPr>
          <w:rFonts w:hint="eastAsia"/>
          <w:color w:val="auto"/>
          <w:sz w:val="24"/>
          <w:highlight w:val="none"/>
        </w:rPr>
        <w:t>法定代表人:</w:t>
      </w:r>
    </w:p>
    <w:p w14:paraId="7A6EAEA4">
      <w:pPr>
        <w:spacing w:line="360" w:lineRule="auto"/>
        <w:rPr>
          <w:rFonts w:hint="eastAsia"/>
          <w:color w:val="auto"/>
          <w:sz w:val="24"/>
          <w:highlight w:val="none"/>
        </w:rPr>
      </w:pPr>
      <w:r>
        <w:rPr>
          <w:rFonts w:hint="eastAsia"/>
          <w:color w:val="auto"/>
          <w:sz w:val="24"/>
          <w:highlight w:val="none"/>
        </w:rPr>
        <w:t xml:space="preserve">或委托代理人:              </w:t>
      </w:r>
      <w:r>
        <w:rPr>
          <w:rFonts w:hint="eastAsia"/>
          <w:color w:val="auto"/>
          <w:sz w:val="24"/>
          <w:highlight w:val="none"/>
          <w:lang w:val="en-US" w:eastAsia="zh-CN"/>
        </w:rPr>
        <w:t xml:space="preserve">         </w:t>
      </w:r>
      <w:r>
        <w:rPr>
          <w:rFonts w:hint="eastAsia"/>
          <w:color w:val="auto"/>
          <w:sz w:val="24"/>
          <w:highlight w:val="none"/>
        </w:rPr>
        <w:t>或委托代理人:</w:t>
      </w:r>
    </w:p>
    <w:p w14:paraId="2E3682C6">
      <w:pPr>
        <w:spacing w:line="360" w:lineRule="auto"/>
        <w:rPr>
          <w:rFonts w:hint="eastAsia"/>
          <w:color w:val="auto"/>
          <w:sz w:val="24"/>
          <w:highlight w:val="none"/>
        </w:rPr>
      </w:pPr>
      <w:r>
        <w:rPr>
          <w:rFonts w:hint="eastAsia"/>
          <w:color w:val="auto"/>
          <w:sz w:val="24"/>
          <w:highlight w:val="none"/>
        </w:rPr>
        <w:t xml:space="preserve">经办人:                    </w:t>
      </w:r>
      <w:r>
        <w:rPr>
          <w:rFonts w:hint="eastAsia"/>
          <w:color w:val="auto"/>
          <w:sz w:val="24"/>
          <w:highlight w:val="none"/>
          <w:lang w:val="en-US" w:eastAsia="zh-CN"/>
        </w:rPr>
        <w:t xml:space="preserve">         </w:t>
      </w:r>
      <w:r>
        <w:rPr>
          <w:rFonts w:hint="eastAsia"/>
          <w:color w:val="auto"/>
          <w:sz w:val="24"/>
          <w:highlight w:val="none"/>
        </w:rPr>
        <w:t xml:space="preserve">经办人: </w:t>
      </w:r>
    </w:p>
    <w:p w14:paraId="4657BB54">
      <w:pPr>
        <w:spacing w:line="360" w:lineRule="auto"/>
        <w:rPr>
          <w:rFonts w:hint="eastAsia"/>
          <w:color w:val="auto"/>
          <w:sz w:val="24"/>
          <w:highlight w:val="none"/>
        </w:rPr>
      </w:pPr>
      <w:r>
        <w:rPr>
          <w:rFonts w:hint="eastAsia"/>
          <w:color w:val="auto"/>
          <w:sz w:val="24"/>
          <w:highlight w:val="none"/>
        </w:rPr>
        <w:t xml:space="preserve">电  话：                  </w:t>
      </w:r>
      <w:r>
        <w:rPr>
          <w:rFonts w:hint="eastAsia"/>
          <w:color w:val="auto"/>
          <w:sz w:val="24"/>
          <w:highlight w:val="none"/>
          <w:lang w:val="en-US" w:eastAsia="zh-CN"/>
        </w:rPr>
        <w:t xml:space="preserve">        </w:t>
      </w:r>
      <w:r>
        <w:rPr>
          <w:rFonts w:hint="eastAsia"/>
          <w:color w:val="auto"/>
          <w:sz w:val="24"/>
          <w:highlight w:val="none"/>
        </w:rPr>
        <w:t xml:space="preserve"> 电  话：</w:t>
      </w:r>
    </w:p>
    <w:p w14:paraId="38B92279">
      <w:pPr>
        <w:spacing w:line="360" w:lineRule="auto"/>
        <w:rPr>
          <w:rFonts w:hint="eastAsia"/>
          <w:color w:val="auto"/>
          <w:sz w:val="24"/>
          <w:highlight w:val="none"/>
        </w:rPr>
      </w:pPr>
      <w:r>
        <w:rPr>
          <w:rFonts w:hint="eastAsia"/>
          <w:color w:val="auto"/>
          <w:sz w:val="24"/>
          <w:highlight w:val="none"/>
        </w:rPr>
        <w:t xml:space="preserve">开户行：                   </w:t>
      </w:r>
      <w:r>
        <w:rPr>
          <w:rFonts w:hint="eastAsia"/>
          <w:color w:val="auto"/>
          <w:sz w:val="24"/>
          <w:highlight w:val="none"/>
          <w:lang w:val="en-US" w:eastAsia="zh-CN"/>
        </w:rPr>
        <w:t xml:space="preserve">        </w:t>
      </w:r>
      <w:r>
        <w:rPr>
          <w:rFonts w:hint="eastAsia"/>
          <w:color w:val="auto"/>
          <w:sz w:val="24"/>
          <w:highlight w:val="none"/>
        </w:rPr>
        <w:t>开户行：</w:t>
      </w:r>
    </w:p>
    <w:p w14:paraId="77E101B1">
      <w:pPr>
        <w:spacing w:line="360" w:lineRule="auto"/>
        <w:rPr>
          <w:rFonts w:hint="eastAsia" w:ascii="宋体" w:hAnsi="宋体" w:cs="宋体"/>
          <w:color w:val="auto"/>
          <w:sz w:val="24"/>
          <w:highlight w:val="none"/>
        </w:rPr>
      </w:pPr>
      <w:r>
        <w:rPr>
          <w:rFonts w:hint="eastAsia"/>
          <w:color w:val="auto"/>
          <w:sz w:val="24"/>
          <w:highlight w:val="none"/>
        </w:rPr>
        <w:t xml:space="preserve">帐  号：                   </w:t>
      </w:r>
      <w:r>
        <w:rPr>
          <w:rFonts w:hint="eastAsia"/>
          <w:color w:val="auto"/>
          <w:sz w:val="24"/>
          <w:highlight w:val="none"/>
          <w:lang w:val="en-US" w:eastAsia="zh-CN"/>
        </w:rPr>
        <w:t xml:space="preserve">        </w:t>
      </w:r>
      <w:r>
        <w:rPr>
          <w:rFonts w:hint="eastAsia"/>
          <w:color w:val="auto"/>
          <w:sz w:val="24"/>
          <w:highlight w:val="none"/>
        </w:rPr>
        <w:t>帐  号：</w:t>
      </w:r>
    </w:p>
    <w:p w14:paraId="256EA9A5">
      <w:pPr>
        <w:rPr>
          <w:color w:val="auto"/>
          <w:highlight w:val="none"/>
        </w:rPr>
      </w:pPr>
    </w:p>
    <w:sectPr>
      <w:footerReference r:id="rId3" w:type="default"/>
      <w:pgSz w:w="11907" w:h="16839"/>
      <w:pgMar w:top="1440" w:right="1803"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38E209-01BB-4E25-9F67-5E152C455F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0D736B7-402C-4FBA-9421-208E10E05B98}"/>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3" w:fontKey="{E4F6AC5A-5819-469C-B1CC-04C53AEB2018}"/>
  </w:font>
  <w:font w:name="方正仿宋简体">
    <w:panose1 w:val="03000509000000000000"/>
    <w:charset w:val="86"/>
    <w:family w:val="auto"/>
    <w:pitch w:val="default"/>
    <w:sig w:usb0="00000001" w:usb1="080E0000" w:usb2="00000000" w:usb3="00000000" w:csb0="00040000" w:csb1="00000000"/>
    <w:embedRegular r:id="rId4" w:fontKey="{4732EE8E-9BA7-4C23-81FD-B69E1CD595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04F15">
    <w:pPr>
      <w:pStyle w:val="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5A2423">
                          <w:pPr>
                            <w:pStyle w:val="6"/>
                          </w:pPr>
                          <w:r>
                            <w:fldChar w:fldCharType="begin"/>
                          </w:r>
                          <w:r>
                            <w:instrText xml:space="preserve"> PAGE  \* MERGEFORMAT </w:instrText>
                          </w:r>
                          <w:r>
                            <w:fldChar w:fldCharType="separate"/>
                          </w:r>
                          <w:r>
                            <w:t>52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5A2423">
                    <w:pPr>
                      <w:pStyle w:val="6"/>
                    </w:pPr>
                    <w:r>
                      <w:fldChar w:fldCharType="begin"/>
                    </w:r>
                    <w:r>
                      <w:instrText xml:space="preserve"> PAGE  \* MERGEFORMAT </w:instrText>
                    </w:r>
                    <w:r>
                      <w:fldChar w:fldCharType="separate"/>
                    </w:r>
                    <w:r>
                      <w:t>52</w:t>
                    </w:r>
                    <w: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毅哥">
    <w15:presenceInfo w15:providerId="WPS Office" w15:userId="65618047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ZTczMjIyODVkMjQ3ZTY1ZjNmZmE3N2RlNGZlY2IifQ=="/>
  </w:docVars>
  <w:rsids>
    <w:rsidRoot w:val="00000000"/>
    <w:rsid w:val="005643E1"/>
    <w:rsid w:val="0146180C"/>
    <w:rsid w:val="03612D93"/>
    <w:rsid w:val="12D657E6"/>
    <w:rsid w:val="145E758E"/>
    <w:rsid w:val="15980A07"/>
    <w:rsid w:val="1A623CC5"/>
    <w:rsid w:val="1C7623D3"/>
    <w:rsid w:val="2B8B1F4C"/>
    <w:rsid w:val="2D657C06"/>
    <w:rsid w:val="33614267"/>
    <w:rsid w:val="38727227"/>
    <w:rsid w:val="3FB6784C"/>
    <w:rsid w:val="431D28A9"/>
    <w:rsid w:val="43763CA7"/>
    <w:rsid w:val="45471C2D"/>
    <w:rsid w:val="4CCF4510"/>
    <w:rsid w:val="4FE83D29"/>
    <w:rsid w:val="520779EE"/>
    <w:rsid w:val="56F175B2"/>
    <w:rsid w:val="5B9525C9"/>
    <w:rsid w:val="5EBE24F2"/>
    <w:rsid w:val="60B72158"/>
    <w:rsid w:val="68A62096"/>
    <w:rsid w:val="73330B58"/>
    <w:rsid w:val="798157A6"/>
    <w:rsid w:val="7B3D51A8"/>
    <w:rsid w:val="7B552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annotation text"/>
    <w:basedOn w:val="1"/>
    <w:qFormat/>
    <w:uiPriority w:val="0"/>
    <w:pPr>
      <w:jc w:val="left"/>
    </w:pPr>
    <w:rPr>
      <w:sz w:val="18"/>
      <w:szCs w:val="20"/>
    </w:rPr>
  </w:style>
  <w:style w:type="paragraph" w:styleId="5">
    <w:name w:val="Body Text Indent"/>
    <w:basedOn w:val="1"/>
    <w:qFormat/>
    <w:uiPriority w:val="0"/>
    <w:pPr>
      <w:widowControl w:val="0"/>
      <w:ind w:firstLine="656"/>
      <w:jc w:val="both"/>
    </w:pPr>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unhideWhenUsed/>
    <w:qFormat/>
    <w:uiPriority w:val="0"/>
    <w:pPr>
      <w:spacing w:after="160"/>
      <w:ind w:firstLine="36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3100</Words>
  <Characters>3306</Characters>
  <Lines>0</Lines>
  <Paragraphs>0</Paragraphs>
  <TotalTime>8</TotalTime>
  <ScaleCrop>false</ScaleCrop>
  <LinksUpToDate>false</LinksUpToDate>
  <CharactersWithSpaces>3795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小毅哥</cp:lastModifiedBy>
  <cp:lastPrinted>2026-05-28T00:49:04Z</cp:lastPrinted>
  <dcterms:modified xsi:type="dcterms:W3CDTF">2026-05-28T00:52:00Z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29B918953B494A6C98D568170DD71C4B</vt:lpwstr>
  </property>
  <property fmtid="{D5CDD505-2E9C-101B-9397-08002B2CF9AE}" pid="4" name="KSOTemplateDocerSaveRecord">
    <vt:lpwstr>eyJoZGlkIjoiNjYyNzRlYTVmODkwMzQ3MWExOWQ4YTAxYWFiNWZmNDAiLCJ1c2VySWQiOiIxMTI0Mzg4MzY3In0=</vt:lpwstr>
  </property>
</Properties>
</file>