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495DC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1" w:author="樰灆" w:date="2026-04-14T15:46:24Z"/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pPrChange w:id="0" w:author="樰灆" w:date="2026-04-14T15:46:2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del w:id="2" w:author="樰灆" w:date="2026-04-14T14:44:19Z">
        <w:r>
          <w:rPr>
            <w:rFonts w:hint="eastAsia" w:eastAsia="方正小标宋简体" w:cs="Times New Roman"/>
            <w:bCs/>
            <w:color w:val="auto"/>
            <w:sz w:val="44"/>
            <w:szCs w:val="44"/>
            <w:highlight w:val="none"/>
            <w:lang w:val="en-US" w:eastAsia="zh-CN"/>
          </w:rPr>
          <w:delText>四川定弘邦路桥</w:delText>
        </w:r>
      </w:del>
      <w:ins w:id="3" w:author="樰灆" w:date="2026-04-14T14:44:19Z">
        <w:r>
          <w:rPr>
            <w:rFonts w:hint="eastAsia" w:eastAsia="方正小标宋简体" w:cs="Times New Roman"/>
            <w:bCs/>
            <w:color w:val="auto"/>
            <w:sz w:val="44"/>
            <w:szCs w:val="44"/>
            <w:highlight w:val="none"/>
            <w:lang w:val="en-US" w:eastAsia="zh-CN"/>
          </w:rPr>
          <w:t>四川中彩源建设</w:t>
        </w:r>
      </w:ins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工程有限公司</w:t>
      </w:r>
      <w:ins w:id="4" w:author="樰灆" w:date="2026-04-14T15:46:08Z">
        <w:r>
          <w:rPr>
            <w:rFonts w:hint="eastAsia" w:eastAsia="方正小标宋简体" w:cs="Times New Roman"/>
            <w:bCs/>
            <w:color w:val="auto"/>
            <w:sz w:val="44"/>
            <w:szCs w:val="44"/>
            <w:highlight w:val="none"/>
            <w:lang w:val="en-US" w:eastAsia="zh-CN"/>
          </w:rPr>
          <w:t>及代管公司</w:t>
        </w:r>
      </w:ins>
    </w:p>
    <w:p w14:paraId="6203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pPrChange w:id="5" w:author="樰灆" w:date="2026-04-14T15:46:2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</w:p>
    <w:p w14:paraId="6C63D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6" w:author="樰灆" w:date="2026-04-14T15:46:28Z"/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办公设备市场调研函</w:t>
      </w:r>
    </w:p>
    <w:p w14:paraId="4FC8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ins w:id="7" w:author="樰灆" w:date="2026-04-14T15:46:29Z"/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55FDC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8" w:author="樰灆" w:date="2026-04-14T15:46:26Z"/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6C63D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pPrChange w:id="9" w:author="樰灆" w:date="2026-04-14T15:46:26Z">
          <w:pPr>
            <w:pStyle w:val="3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</w:p>
    <w:p w14:paraId="3F31091D">
      <w:pPr>
        <w:pStyle w:val="9"/>
        <w:numPr>
          <w:ilvl w:val="0"/>
          <w:numId w:val="0"/>
        </w:numPr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del w:id="10" w:author="樰灆" w:date="2026-04-14T14:44:19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四川</w:delText>
        </w:r>
      </w:del>
      <w:del w:id="11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定弘邦路桥</w:delText>
        </w:r>
      </w:del>
      <w:ins w:id="12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四川中彩源建设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工程有限公司</w:t>
      </w:r>
      <w:ins w:id="13" w:author="樰灆" w:date="2026-04-14T15:46:33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及</w:t>
        </w:r>
      </w:ins>
      <w:ins w:id="14" w:author="樰灆" w:date="2026-04-14T15:46:34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代管</w:t>
        </w:r>
      </w:ins>
      <w:ins w:id="15" w:author="樰灆" w:date="2026-04-14T15:46:35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公司</w:t>
        </w:r>
      </w:ins>
      <w:r>
        <w:rPr>
          <w:rFonts w:hint="default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拟招采办公设备，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现诚邀符合条件的供应商参与本次办公设备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公开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市场调研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工作，具体内容如下：</w:t>
      </w:r>
    </w:p>
    <w:p w14:paraId="268A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调研</w:t>
      </w:r>
      <w:r>
        <w:rPr>
          <w:rFonts w:hint="default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内容</w:t>
      </w:r>
    </w:p>
    <w:p w14:paraId="3EB450BB">
      <w:pPr>
        <w:spacing w:line="540" w:lineRule="exact"/>
        <w:ind w:firstLine="640" w:firstLineChars="200"/>
        <w:jc w:val="both"/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采购物品：台式组装电脑</w:t>
      </w:r>
    </w:p>
    <w:p w14:paraId="2FE25F56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（二）参数：</w:t>
      </w:r>
    </w:p>
    <w:p w14:paraId="77E2C81C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处理器：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线程 主频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Ghz 单核睿频至高可达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Ghz </w:t>
      </w:r>
      <w:del w:id="16" w:author="樰灆" w:date="2026-04-14T14:08:32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delText xml:space="preserve">  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M三级缓存，显卡基本频率300MHZ 支持显示器数量为4。</w:t>
      </w:r>
    </w:p>
    <w:p w14:paraId="7C733D0E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主板：7.1声道声卡类型 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2xdd4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内存插槽，最大内存容量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GB，内存标准DDR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42133/2666/3000/3200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及以上  PCI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-E4.0</w:t>
      </w:r>
      <w:del w:id="17" w:author="樰灆" w:date="2026-04-14T14:08:42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M.2接口X1， SATA接口X4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2xUSB3.2 Gen1接口，4xUSB2.0接口，VGA接口x1,HDMI接口x1,PS/2键鼠通用接口x1,RJ45网络接口x1,音频接口x3</w:t>
      </w:r>
      <w:del w:id="18" w:author="樰灆" w:date="2026-04-14T15:55:59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delText>.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898AFDA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内存：频率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以上，容量合计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工作电压1.2V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B312E3D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硬盘：固态读写达到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 容量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T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工作温度0-70。</w:t>
      </w:r>
    </w:p>
    <w:p w14:paraId="6EBDFE50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电源：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W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,5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年质保，具备CCC认证，尺寸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*1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0*86mm。</w:t>
      </w:r>
    </w:p>
    <w:p w14:paraId="2A087682">
      <w:pPr>
        <w:ind w:left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散热：风扇转速（RPM）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1400-1600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RPM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风量64.5CFM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+/- 10% ，散热器尺寸12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x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x 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mm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,噪音 37dBA.功率 4.8W。</w:t>
      </w:r>
    </w:p>
    <w:p w14:paraId="76875C1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显示器：IPS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技术 </w:t>
      </w:r>
      <w:del w:id="19" w:author="樰灆" w:date="2026-04-14T15:56:11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寸 </w:t>
      </w:r>
      <w:del w:id="20" w:author="樰灆" w:date="2026-04-14T15:56:08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无边框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75HZ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带护眼认证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70EA676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机箱：支持3个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SSD+1个HDD,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160mm散热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尺寸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*4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0mm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9892B11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键鼠：配键盘鼠标套件。</w:t>
      </w:r>
    </w:p>
    <w:p w14:paraId="0BDF32C6"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采购数量：</w:t>
      </w:r>
      <w:ins w:id="21" w:author="樰灆" w:date="2026-04-14T15:44:21Z">
        <w:r>
          <w:rPr>
            <w:rFonts w:hint="eastAsia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中彩</w:t>
        </w:r>
      </w:ins>
      <w:ins w:id="22" w:author="樰灆" w:date="2026-04-14T15:44:22Z">
        <w:r>
          <w:rPr>
            <w:rFonts w:hint="eastAsia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源</w:t>
        </w:r>
      </w:ins>
      <w:ins w:id="23" w:author="樰灆" w:date="2026-04-14T15:44:23Z">
        <w:r>
          <w:rPr>
            <w:rFonts w:hint="eastAsia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公司</w:t>
        </w:r>
      </w:ins>
      <w:del w:id="24" w:author="樰灆" w:date="2026-04-14T14:41:55Z">
        <w:r>
          <w:rPr>
            <w:rFonts w:hint="default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delText>8</w:delText>
        </w:r>
      </w:del>
      <w:ins w:id="25" w:author="樰灆" w:date="2026-04-14T14:41:55Z">
        <w:r>
          <w:rPr>
            <w:rFonts w:hint="eastAsia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8</w:t>
        </w:r>
      </w:ins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台</w:t>
      </w:r>
      <w:ins w:id="26" w:author="樰灆" w:date="2026-04-14T15:44:36Z">
        <w:r>
          <w:rPr>
            <w:rFonts w:hint="default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;</w:t>
        </w:r>
      </w:ins>
      <w:ins w:id="27" w:author="樰灆" w:date="2026-04-14T15:44:4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定</w:t>
        </w:r>
      </w:ins>
      <w:ins w:id="28" w:author="樰灆" w:date="2026-04-14T15:44:41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弘邦</w:t>
        </w:r>
      </w:ins>
      <w:ins w:id="29" w:author="樰灆" w:date="2026-04-14T15:44:42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公司</w:t>
        </w:r>
      </w:ins>
      <w:ins w:id="30" w:author="樰灆" w:date="2026-04-14T15:44:4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8</w:t>
        </w:r>
      </w:ins>
      <w:ins w:id="31" w:author="樰灆" w:date="2026-04-14T15:44:44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台</w:t>
        </w:r>
      </w:ins>
      <w:ins w:id="32" w:author="樰灆" w:date="2026-04-14T15:45:00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，</w:t>
        </w:r>
      </w:ins>
      <w:ins w:id="33" w:author="樰灆" w:date="2026-04-14T15:44:51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共</w:t>
        </w:r>
      </w:ins>
      <w:ins w:id="34" w:author="樰灆" w:date="2026-04-14T15:44:52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计</w:t>
        </w:r>
      </w:ins>
      <w:ins w:id="35" w:author="樰灆" w:date="2026-04-14T15:44:53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16</w:t>
        </w:r>
      </w:ins>
      <w:ins w:id="36" w:author="樰灆" w:date="2026-04-14T15:44:55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台</w:t>
        </w:r>
      </w:ins>
      <w:ins w:id="37" w:author="樰灆" w:date="2026-04-14T15:44:56Z">
        <w:r>
          <w:rPr>
            <w:rFonts w:hint="eastAsia" w:ascii="Times New Roman" w:hAnsi="Times New Roman" w:eastAsia="仿宋_GB2312" w:cs="Times New Roman"/>
            <w:color w:val="auto"/>
            <w:sz w:val="32"/>
            <w:szCs w:val="32"/>
            <w:highlight w:val="none"/>
            <w:lang w:val="en-US" w:eastAsia="zh-CN"/>
          </w:rPr>
          <w:t>。</w:t>
        </w:r>
      </w:ins>
    </w:p>
    <w:p w14:paraId="4304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、资格要求</w:t>
      </w:r>
    </w:p>
    <w:p w14:paraId="62FEA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（一）具有独立承担民事责任的能力。</w:t>
      </w:r>
    </w:p>
    <w:p w14:paraId="7AE0C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textAlignment w:val="auto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（二）具有办公</w:t>
      </w:r>
      <w:r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设备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耗材销售、批发零售计算机软件及辅助设备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等相关经营范围。</w:t>
      </w:r>
    </w:p>
    <w:p w14:paraId="64B7BE62">
      <w:pPr>
        <w:pStyle w:val="9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报价要求</w:t>
      </w:r>
    </w:p>
    <w:p w14:paraId="4FCBF26C">
      <w:pPr>
        <w:widowControl/>
        <w:spacing w:line="540" w:lineRule="exact"/>
        <w:ind w:firstLine="640" w:firstLineChars="200"/>
        <w:rPr>
          <w:rFonts w:hint="default" w:ascii="Times New Roman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所有报价均用人民币表示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88D8389">
      <w:pPr>
        <w:pStyle w:val="9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报价单位需提供资料</w:t>
      </w:r>
    </w:p>
    <w:p w14:paraId="57D9D7A9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提供企业《营业执照》复印件并加盖公章。</w:t>
      </w:r>
    </w:p>
    <w:p w14:paraId="527C5B3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del w:id="38" w:author="樰灆" w:date="2026-04-14T15:05:22Z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del w:id="39" w:author="樰灆" w:date="2026-04-14T15:05:22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</w:rPr>
          <w:delText>提供法定代表人授权委托书原件，法定代表人及委托代理人身份证复印件并加盖公章（法定代表人直接参加不须提供</w:delText>
        </w:r>
      </w:del>
      <w:del w:id="40" w:author="樰灆" w:date="2026-04-14T15:05:22Z">
        <w:r>
          <w:rPr>
            <w:rFonts w:hint="default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授权委托书</w:delText>
        </w:r>
      </w:del>
      <w:del w:id="41" w:author="樰灆" w:date="2026-04-14T15:05:22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</w:rPr>
          <w:delText>，但须提供法定代表人证明原件）。</w:delText>
        </w:r>
      </w:del>
    </w:p>
    <w:p w14:paraId="085EE0E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del w:id="42" w:author="樰灆" w:date="2026-04-14T15:05:22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eastAsia="zh-CN"/>
          </w:rPr>
          <w:delText>（</w:delText>
        </w:r>
      </w:del>
      <w:del w:id="43" w:author="樰灆" w:date="2026-04-14T15:05:22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val="en-US" w:eastAsia="zh-CN"/>
          </w:rPr>
          <w:delText>三</w:delText>
        </w:r>
      </w:del>
      <w:del w:id="44" w:author="樰灆" w:date="2026-04-14T15:05:22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fill="FFFFFF"/>
            <w:lang w:eastAsia="zh-CN"/>
          </w:rPr>
          <w:delText>）</w:delText>
        </w:r>
      </w:del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报价单（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）。</w:t>
      </w:r>
    </w:p>
    <w:p w14:paraId="5CBAF0F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eastAsia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截止时间</w:t>
      </w:r>
    </w:p>
    <w:p w14:paraId="0D23F5B7">
      <w:pPr>
        <w:pStyle w:val="3"/>
        <w:numPr>
          <w:numId w:val="0"/>
        </w:numPr>
        <w:spacing w:line="560" w:lineRule="exact"/>
        <w:ind w:firstLine="640" w:firstLineChars="200"/>
        <w:rPr>
          <w:rFonts w:hint="default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pPrChange w:id="45" w:author="樰灆" w:date="2026-04-14T15:50:24Z">
          <w:pPr/>
        </w:pPrChange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本次调研报价递交形式为现场递交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递交时间：截止于</w:t>
      </w:r>
      <w:del w:id="46" w:author="樰灆" w:date="2026-04-14T11:50:25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202</w:delText>
        </w:r>
      </w:del>
      <w:del w:id="47" w:author="樰灆" w:date="2026-04-14T11:50:25Z">
        <w:r>
          <w:rPr>
            <w:rFonts w:hint="default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5</w:delText>
        </w:r>
      </w:del>
      <w:ins w:id="48" w:author="樰灆" w:date="2026-04-14T11:50:25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2026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</w:t>
      </w:r>
      <w:del w:id="49" w:author="樰灆" w:date="2026-04-14T11:50:27Z">
        <w:r>
          <w:rPr>
            <w:rFonts w:hint="default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12</w:delText>
        </w:r>
      </w:del>
      <w:ins w:id="50" w:author="樰灆" w:date="2026-04-14T11:50:27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04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月</w:t>
      </w:r>
      <w:del w:id="51" w:author="樰灆" w:date="2026-04-14T11:50:18Z">
        <w:r>
          <w:rPr>
            <w:rFonts w:hint="default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11</w:delText>
        </w:r>
      </w:del>
      <w:ins w:id="52" w:author="樰灆" w:date="2026-04-14T11:50:18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17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日下午17：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0前；递交地址：</w:t>
      </w:r>
      <w:del w:id="53" w:author="樰灆" w:date="2026-04-14T14:44:19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四川</w:delText>
        </w:r>
      </w:del>
      <w:del w:id="54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定弘邦路桥</w:delText>
        </w:r>
      </w:del>
      <w:ins w:id="55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四川中彩源建设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工程有限公司；其递交资料须盖单位公章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。</w:t>
      </w:r>
    </w:p>
    <w:p w14:paraId="08306A46">
      <w:pPr>
        <w:pStyle w:val="1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联系方式</w:t>
      </w:r>
    </w:p>
    <w:p w14:paraId="32BC16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采 购 人：</w:t>
      </w:r>
      <w:del w:id="56" w:author="樰灆" w:date="2026-04-14T14:44:19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四川</w:delText>
        </w:r>
      </w:del>
      <w:del w:id="57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delText>定弘邦路桥</w:delText>
        </w:r>
      </w:del>
      <w:ins w:id="58" w:author="樰灆" w:date="2026-04-14T14:44:19Z">
        <w:r>
          <w:rPr>
            <w:rFonts w:hint="eastAsia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fill="FFFFFF"/>
            <w:lang w:val="en-US" w:eastAsia="zh-CN" w:bidi="ar-SA"/>
          </w:rPr>
          <w:t>四川中彩源建设</w:t>
        </w:r>
      </w:ins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工程有限公司</w:t>
      </w:r>
    </w:p>
    <w:p w14:paraId="0EE2951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地   址：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四川省德阳市广汉市天津路西一段38号航天航空科技孵化产业园二楼</w:t>
      </w:r>
    </w:p>
    <w:p w14:paraId="47349BC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邮   编：618300</w:t>
      </w:r>
    </w:p>
    <w:p w14:paraId="2B8756A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女士</w:t>
      </w:r>
    </w:p>
    <w:p w14:paraId="22B9000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联系电话：0838-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5917218</w:t>
      </w:r>
    </w:p>
    <w:p w14:paraId="7A55591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76F68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  <w:del w:id="59" w:author="樰灆" w:date="2026-04-14T14:44:19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四川</w:delText>
        </w:r>
      </w:del>
      <w:del w:id="60" w:author="樰灆" w:date="2026-04-14T14:44:19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定弘邦路桥</w:delText>
        </w:r>
      </w:del>
      <w:ins w:id="61" w:author="樰灆" w:date="2026-04-14T14:44:19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四川中彩源建设</w:t>
        </w:r>
      </w:ins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工程有限公司</w:t>
      </w:r>
    </w:p>
    <w:p w14:paraId="5B6436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del w:id="62" w:author="樰灆" w:date="2026-01-19T15:05:58Z">
        <w:r>
          <w:rPr>
            <w:rFonts w:hint="default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5</w:delText>
        </w:r>
      </w:del>
      <w:ins w:id="63" w:author="樰灆" w:date="2026-01-19T15:05:58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6</w:t>
        </w:r>
      </w:ins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del w:id="64" w:author="樰灆" w:date="2026-04-14T11:52:00Z">
        <w:r>
          <w:rPr>
            <w:rFonts w:hint="default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delText>12</w:delText>
        </w:r>
      </w:del>
      <w:ins w:id="65" w:author="樰灆" w:date="2026-04-14T11:52:00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0</w:t>
        </w:r>
      </w:ins>
      <w:ins w:id="66" w:author="樰灆" w:date="2026-04-14T11:52:01Z">
        <w:r>
          <w:rPr>
            <w:rFonts w:hint="eastAsia" w:eastAsia="仿宋_GB2312" w:cs="Times New Roman"/>
            <w:b w:val="0"/>
            <w:bCs w:val="0"/>
            <w:color w:val="auto"/>
            <w:sz w:val="32"/>
            <w:szCs w:val="32"/>
            <w:highlight w:val="none"/>
            <w:lang w:val="en-US" w:eastAsia="zh-CN"/>
          </w:rPr>
          <w:t>4</w:t>
        </w:r>
      </w:ins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del w:id="67" w:author="樰灆" w:date="2026-04-14T11:52:05Z">
        <w:r>
          <w:rPr>
            <w:rFonts w:hint="default" w:eastAsia="仿宋_GB2312" w:cs="Times New Roman"/>
            <w:b w:val="0"/>
            <w:bCs w:val="0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8</w:delText>
        </w:r>
      </w:del>
      <w:ins w:id="68" w:author="樰灆" w:date="2026-04-14T11:52:05Z">
        <w:r>
          <w:rPr>
            <w:rFonts w:hint="eastAsia" w:eastAsia="仿宋_GB2312" w:cs="Times New Roman"/>
            <w:b w:val="0"/>
            <w:bCs w:val="0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14</w:t>
        </w:r>
      </w:ins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1D06AD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7753919">
      <w:pPr>
        <w:pStyle w:val="13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DC30CAF">
      <w:pPr>
        <w:pStyle w:val="13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6C7BDF8">
      <w:pPr>
        <w:pStyle w:val="13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3296A2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142AC01">
      <w:pPr>
        <w:pStyle w:val="3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A595741">
      <w:pPr>
        <w:pStyle w:val="3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AB642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E8EF1EA">
      <w:pPr>
        <w:rPr>
          <w:ins w:id="69" w:author="樰灆" w:date="2026-04-14T15:57:35Z"/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ACB32CB">
      <w:pPr>
        <w:rPr>
          <w:ins w:id="70" w:author="樰灆" w:date="2026-04-14T15:57:36Z"/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91FE69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32A763E5">
      <w:pPr>
        <w:rPr>
          <w:del w:id="71" w:author="樰灆" w:date="2026-04-14T15:52:31Z"/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8980906">
      <w:pPr>
        <w:pStyle w:val="3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5A3C2C6">
      <w:pPr>
        <w:pStyle w:val="3"/>
        <w:jc w:val="both"/>
        <w:rPr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  <w:t>：</w:t>
      </w:r>
    </w:p>
    <w:p w14:paraId="015F47DF">
      <w:pPr>
        <w:pStyle w:val="3"/>
        <w:jc w:val="center"/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办公设备报价单</w:t>
      </w:r>
    </w:p>
    <w:tbl>
      <w:tblPr>
        <w:tblStyle w:val="10"/>
        <w:tblpPr w:leftFromText="180" w:rightFromText="180" w:vertAnchor="text" w:horzAnchor="page" w:tblpX="1255" w:tblpY="360"/>
        <w:tblOverlap w:val="never"/>
        <w:tblW w:w="97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72" w:author="樰灆" w:date="2026-04-14T15:54:51Z">
          <w:tblPr>
            <w:tblStyle w:val="10"/>
            <w:tblpPr w:leftFromText="180" w:rightFromText="180" w:vertAnchor="text" w:horzAnchor="page" w:tblpX="1255" w:tblpY="360"/>
            <w:tblOverlap w:val="never"/>
            <w:tblW w:w="11056" w:type="dxa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20"/>
        <w:gridCol w:w="699"/>
        <w:gridCol w:w="3777"/>
        <w:gridCol w:w="831"/>
        <w:gridCol w:w="831"/>
        <w:gridCol w:w="619"/>
        <w:gridCol w:w="831"/>
        <w:gridCol w:w="880"/>
        <w:gridCol w:w="813"/>
        <w:tblGridChange w:id="73">
          <w:tblGrid>
            <w:gridCol w:w="448"/>
            <w:gridCol w:w="455"/>
            <w:gridCol w:w="304"/>
            <w:gridCol w:w="4094"/>
            <w:gridCol w:w="903"/>
            <w:gridCol w:w="903"/>
            <w:gridCol w:w="673"/>
            <w:gridCol w:w="664"/>
            <w:gridCol w:w="666"/>
            <w:gridCol w:w="680"/>
          </w:tblGrid>
        </w:tblGridChange>
      </w:tblGrid>
      <w:tr w14:paraId="2A63E65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4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1278" w:hRule="atLeast"/>
          <w:trPrChange w:id="74" w:author="樰灆" w:date="2026-04-14T15:54:51Z">
            <w:trPr>
              <w:wAfter w:w="1266" w:type="dxa"/>
              <w:trHeight w:val="641" w:hRule="atLeast"/>
            </w:trPr>
          </w:trPrChange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5" w:author="樰灆" w:date="2026-04-14T15:54:51Z">
              <w:tcPr>
                <w:tcW w:w="4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76" w:author="樰灆" w:date="2026-04-14T15:54:51Z">
                  <w:tcPr>
                    <w:tcW w:w="448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8FDEFEC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7" w:author="樰灆" w:date="2026-04-14T15:54:51Z">
              <w:tcPr>
                <w:tcW w:w="759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78" w:author="樰灆" w:date="2026-04-14T15:54:51Z">
                  <w:tcPr>
                    <w:tcW w:w="104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1DD11E60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9" w:author="樰灆" w:date="2026-04-14T15:54:51Z">
              <w:tcPr>
                <w:tcW w:w="409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80" w:author="樰灆" w:date="2026-04-14T15:54:51Z">
                  <w:tcPr>
                    <w:tcW w:w="3812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A367B15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" w:author="樰灆" w:date="2026-04-14T15:54:51Z">
              <w:tcPr>
                <w:tcW w:w="90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82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2EC77B28">
            <w:pPr>
              <w:widowControl/>
              <w:jc w:val="center"/>
              <w:textAlignment w:val="center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ins w:id="83" w:author="樰灆" w:date="2026-04-14T15:51:14Z">
              <w:r>
                <w:rPr>
                  <w:rFonts w:hint="eastAsia" w:eastAsia="微软雅黑" w:cs="Times New Roman"/>
                  <w:color w:val="000000"/>
                  <w:kern w:val="0"/>
                  <w:sz w:val="18"/>
                  <w:szCs w:val="18"/>
                  <w:lang w:val="en-US" w:eastAsia="zh-CN"/>
                </w:rPr>
                <w:t>公司</w:t>
              </w:r>
            </w:ins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" w:author="樰灆" w:date="2026-04-14T15:54:51Z">
              <w:tcPr>
                <w:tcW w:w="90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85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E1B820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6" w:author="樰灆" w:date="2026-04-14T15:54:51Z">
              <w:tcPr>
                <w:tcW w:w="67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87" w:author="樰灆" w:date="2026-04-14T15:54:51Z">
                  <w:tcPr>
                    <w:tcW w:w="67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068A25CD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8" w:author="樰灆" w:date="2026-04-14T15:54:51Z">
              <w:tcPr>
                <w:tcW w:w="66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89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466FE54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ins w:id="90" w:author="樰灆" w:date="2026-04-14T15:26:26Z">
              <w:r>
                <w:rPr>
                  <w:rFonts w:hint="eastAsia" w:eastAsia="微软雅黑" w:cs="Times New Roman"/>
                  <w:color w:val="000000"/>
                  <w:kern w:val="0"/>
                  <w:sz w:val="18"/>
                  <w:szCs w:val="18"/>
                  <w:lang w:val="en-US" w:eastAsia="zh-CN"/>
                </w:rPr>
                <w:t>税</w:t>
              </w:r>
            </w:ins>
            <w:ins w:id="91" w:author="樰灆" w:date="2026-04-14T15:26:29Z">
              <w:r>
                <w:rPr>
                  <w:rFonts w:hint="eastAsia" w:eastAsia="微软雅黑" w:cs="Times New Roman"/>
                  <w:color w:val="000000"/>
                  <w:kern w:val="0"/>
                  <w:sz w:val="18"/>
                  <w:szCs w:val="18"/>
                  <w:lang w:val="en-US" w:eastAsia="zh-CN"/>
                </w:rPr>
                <w:t>率</w:t>
              </w:r>
            </w:ins>
            <w:ins w:id="92" w:author="樰灆" w:date="2026-04-14T15:26:30Z">
              <w:r>
                <w:rPr>
                  <w:rFonts w:hint="eastAsia" w:eastAsia="微软雅黑" w:cs="Times New Roman"/>
                  <w:color w:val="000000"/>
                  <w:kern w:val="0"/>
                  <w:sz w:val="18"/>
                  <w:szCs w:val="18"/>
                  <w:lang w:val="en-US" w:eastAsia="zh-CN"/>
                </w:rPr>
                <w:t>（</w:t>
              </w:r>
            </w:ins>
            <w:ins w:id="93" w:author="樰灆" w:date="2026-04-14T15:26:39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lang w:val="en-US" w:eastAsia="zh-CN"/>
                </w:rPr>
                <w:t>％</w:t>
              </w:r>
            </w:ins>
            <w:ins w:id="94" w:author="樰灆" w:date="2026-04-14T15:26:30Z">
              <w:r>
                <w:rPr>
                  <w:rFonts w:hint="eastAsia" w:eastAsia="微软雅黑" w:cs="Times New Roman"/>
                  <w:color w:val="000000"/>
                  <w:kern w:val="0"/>
                  <w:sz w:val="18"/>
                  <w:szCs w:val="18"/>
                  <w:lang w:val="en-US" w:eastAsia="zh-CN"/>
                </w:rPr>
                <w:t>）</w:t>
              </w:r>
            </w:ins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5" w:author="樰灆" w:date="2026-04-14T15:54:51Z">
              <w:tcPr>
                <w:tcW w:w="66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96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91CB712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含税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7" w:author="樰灆" w:date="2026-04-14T15:54:51Z">
              <w:tcPr>
                <w:tcW w:w="68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98" w:author="樰灆" w:date="2026-04-14T15:54:51Z">
                  <w:tcPr>
                    <w:tcW w:w="794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75C3FC5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含税总价（元）</w:t>
            </w:r>
          </w:p>
        </w:tc>
      </w:tr>
      <w:tr w14:paraId="632B1B5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9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2944" w:hRule="atLeast"/>
          <w:trPrChange w:id="99" w:author="樰灆" w:date="2026-04-14T15:54:51Z">
            <w:trPr>
              <w:wAfter w:w="1266" w:type="dxa"/>
              <w:trHeight w:val="2898" w:hRule="atLeast"/>
            </w:trPr>
          </w:trPrChange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0" w:author="樰灆" w:date="2026-04-14T15:54:51Z">
              <w:tcPr>
                <w:tcW w:w="448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01" w:author="樰灆" w:date="2026-04-14T15:54:51Z">
                  <w:tcPr>
                    <w:tcW w:w="448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5914099B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2" w:author="樰灆" w:date="2026-04-14T15:54:51Z">
              <w:tcPr>
                <w:tcW w:w="759" w:type="dxa"/>
                <w:gridSpan w:val="2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03" w:author="樰灆" w:date="2026-04-14T15:54:51Z">
                  <w:tcPr>
                    <w:tcW w:w="104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FB9FBF2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组装台式</w:t>
            </w:r>
          </w:p>
          <w:p w14:paraId="28EBDA46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电脑</w:t>
            </w:r>
          </w:p>
        </w:tc>
        <w:tc>
          <w:tcPr>
            <w:tcW w:w="3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4" w:author="樰灆" w:date="2026-04-14T15:54:51Z">
              <w:tcPr>
                <w:tcW w:w="4094" w:type="dxa"/>
                <w:vMerge w:val="restart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  <w:tcPrChange w:id="105" w:author="樰灆" w:date="2026-04-14T15:54:51Z">
                  <w:tcPr>
                    <w:tcW w:w="3812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vAlign w:val="center"/>
                  </w:tcPr>
                </w:tcPrChange>
              </w:tcPr>
            </w:tcPrChange>
          </w:tcPr>
          <w:p w14:paraId="105DF6E5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Arial"/>
                <w:b/>
                <w:color w:val="000000"/>
                <w:kern w:val="0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处理器：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线程 主频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szCs w:val="21"/>
              </w:rPr>
              <w:t>Ghz 单核睿频至高可达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Ghz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25</w:t>
            </w:r>
            <w:r>
              <w:rPr>
                <w:rFonts w:hint="eastAsia" w:ascii="宋体" w:hAnsi="宋体" w:eastAsia="宋体" w:cs="宋体"/>
                <w:szCs w:val="21"/>
              </w:rPr>
              <w:t>M三级缓存，显卡基本频率300MHZ 支持显示器数量为4。</w:t>
            </w:r>
          </w:p>
          <w:p w14:paraId="4899316B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主板：7.1声道声卡类型 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2xdd4</w:t>
            </w:r>
            <w:r>
              <w:rPr>
                <w:rFonts w:hint="eastAsia" w:ascii="宋体" w:hAnsi="宋体" w:eastAsia="宋体" w:cs="宋体"/>
                <w:szCs w:val="21"/>
              </w:rPr>
              <w:t>内存插槽，最大内存容量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szCs w:val="21"/>
              </w:rPr>
              <w:t>GB，内存标准DDR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42133/2666/3000/3200</w:t>
            </w:r>
            <w:r>
              <w:rPr>
                <w:rFonts w:hint="eastAsia" w:ascii="宋体" w:hAnsi="宋体" w:eastAsia="宋体" w:cs="宋体"/>
                <w:szCs w:val="21"/>
              </w:rPr>
              <w:t>及以上  PCI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-E4.0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M.2接口X1， SATA接口X4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2xUSB3.2 Gen1接口，4xUSB2.0接口，VGA接口x1,HDMI接口x1,PS/2键鼠通用接口x1,RJ45网络接口x1,音频接口x3.。</w:t>
            </w:r>
          </w:p>
          <w:p w14:paraId="3A1E518D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内存：频率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3200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以上，容量合计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Cs w:val="21"/>
              </w:rPr>
              <w:t>G，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工作电压1.2V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EC1B715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硬盘：固态读写达到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3500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szCs w:val="21"/>
              </w:rPr>
              <w:t>0 容量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工作温度0-70。</w:t>
            </w:r>
          </w:p>
          <w:p w14:paraId="5EECA410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color w:val="999999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电源：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650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W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,5</w:t>
            </w:r>
            <w:r>
              <w:rPr>
                <w:rFonts w:hint="eastAsia" w:ascii="宋体" w:hAnsi="宋体" w:eastAsia="宋体" w:cs="宋体"/>
                <w:szCs w:val="21"/>
              </w:rPr>
              <w:t>年质保，具备CCC认证，尺寸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0*86mm。</w:t>
            </w:r>
          </w:p>
          <w:p w14:paraId="3707BCC8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散热：风扇转速（RPM）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1400-1600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RPM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风量64.5CFM</w:t>
            </w:r>
            <w:r>
              <w:rPr>
                <w:rFonts w:hint="eastAsia" w:ascii="宋体" w:hAnsi="宋体" w:eastAsia="宋体" w:cs="宋体"/>
                <w:szCs w:val="21"/>
              </w:rPr>
              <w:t>+/- 10% ，散热器尺寸12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x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x 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mm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,噪音 37dBA.功率 4.8W。</w:t>
            </w:r>
          </w:p>
          <w:p w14:paraId="0DE93AD4">
            <w:pPr>
              <w:snapToGrid w:val="0"/>
              <w:spacing w:line="216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显示器：IPS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技术  23.8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寸  无边框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75HZ </w:t>
            </w:r>
            <w:r>
              <w:rPr>
                <w:rFonts w:hint="eastAsia" w:ascii="宋体" w:hAnsi="宋体" w:eastAsia="宋体" w:cs="宋体"/>
                <w:szCs w:val="21"/>
              </w:rPr>
              <w:t>带护眼认证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3D0785EE">
            <w:pPr>
              <w:snapToGri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机箱：支持3个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SSD+1个HDD,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160mm散热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335</w:t>
            </w:r>
            <w:r>
              <w:rPr>
                <w:rFonts w:hint="eastAsia" w:ascii="宋体" w:hAnsi="宋体" w:eastAsia="宋体" w:cs="宋体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176</w:t>
            </w:r>
            <w:r>
              <w:rPr>
                <w:rFonts w:hint="eastAsia" w:ascii="宋体" w:hAnsi="宋体" w:eastAsia="宋体" w:cs="宋体"/>
                <w:szCs w:val="21"/>
              </w:rPr>
              <w:t>*4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0mm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6" w:author="樰灆" w:date="2026-04-14T15:54:51Z">
              <w:tcPr>
                <w:tcW w:w="903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07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87F018B">
            <w:pPr>
              <w:widowControl/>
              <w:jc w:val="center"/>
              <w:textAlignment w:val="center"/>
              <w:rPr>
                <w:rFonts w:hint="default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ins w:id="108" w:author="樰灆" w:date="2026-04-14T15:51:55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四川</w:t>
              </w:r>
            </w:ins>
            <w:ins w:id="109" w:author="樰灆" w:date="2026-04-14T15:51:45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中彩</w:t>
              </w:r>
            </w:ins>
            <w:ins w:id="110" w:author="樰灆" w:date="2026-04-14T15:51:46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源</w:t>
              </w:r>
            </w:ins>
            <w:ins w:id="111" w:author="樰灆" w:date="2026-04-14T15:51:59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建设</w:t>
              </w:r>
            </w:ins>
            <w:ins w:id="112" w:author="樰灆" w:date="2026-04-14T15:52:00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工</w:t>
              </w:r>
            </w:ins>
            <w:ins w:id="113" w:author="樰灆" w:date="2026-04-14T15:52:02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程</w:t>
              </w:r>
            </w:ins>
            <w:ins w:id="114" w:author="樰灆" w:date="2026-04-14T15:52:03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有限公司</w:t>
              </w:r>
            </w:ins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5" w:author="樰灆" w:date="2026-04-14T15:54:51Z">
              <w:tcPr>
                <w:tcW w:w="903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16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31D166A0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7" w:author="樰灆" w:date="2026-04-14T15:54:51Z">
              <w:tcPr>
                <w:tcW w:w="673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18" w:author="樰灆" w:date="2026-04-14T15:54:51Z">
                  <w:tcPr>
                    <w:tcW w:w="67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2DD2D87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9" w:author="樰灆" w:date="2026-04-14T15:54:51Z">
              <w:tcPr>
                <w:tcW w:w="664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20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5619C72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" w:author="樰灆" w:date="2026-04-14T15:54:51Z">
              <w:tcPr>
                <w:tcW w:w="666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22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5BDB6726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3" w:author="樰灆" w:date="2026-04-14T15:54:51Z">
              <w:tcPr>
                <w:tcW w:w="680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24" w:author="樰灆" w:date="2026-04-14T15:54:51Z">
                  <w:tcPr>
                    <w:tcW w:w="794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F1F94BC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3B31F5B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5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trHeight w:val="3041" w:hRule="atLeast"/>
          <w:trPrChange w:id="125" w:author="樰灆" w:date="2026-04-14T15:54:51Z">
            <w:trPr>
              <w:wAfter w:w="1266" w:type="dxa"/>
              <w:trHeight w:val="2994" w:hRule="atLeast"/>
            </w:trPr>
          </w:trPrChange>
        </w:trPr>
        <w:tc>
          <w:tcPr>
            <w:tcW w:w="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6" w:author="樰灆" w:date="2026-04-14T15:54:51Z">
              <w:tcPr>
                <w:tcW w:w="448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27" w:author="樰灆" w:date="2026-04-14T15:54:51Z">
                  <w:tcPr>
                    <w:tcW w:w="448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1D6343EA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8" w:author="樰灆" w:date="2026-04-14T15:54:51Z">
              <w:tcPr>
                <w:tcW w:w="759" w:type="dxa"/>
                <w:gridSpan w:val="2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29" w:author="樰灆" w:date="2026-04-14T15:54:51Z">
                  <w:tcPr>
                    <w:tcW w:w="104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4DF707FE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0" w:author="樰灆" w:date="2026-04-14T15:54:51Z">
              <w:tcPr>
                <w:tcW w:w="4094" w:type="dxa"/>
                <w:vMerge w:val="continue"/>
                <w:tcBorders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  <w:tcPrChange w:id="131" w:author="樰灆" w:date="2026-04-14T15:54:51Z">
                  <w:tcPr>
                    <w:tcW w:w="3812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vAlign w:val="center"/>
                  </w:tcPr>
                </w:tcPrChange>
              </w:tcPr>
            </w:tcPrChange>
          </w:tcPr>
          <w:p w14:paraId="2FE4BB52">
            <w:pPr>
              <w:snapToGrid w:val="0"/>
              <w:spacing w:line="216" w:lineRule="auto"/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2" w:author="樰灆" w:date="2026-04-14T15:54:51Z">
              <w:tcPr>
                <w:tcW w:w="903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33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0563DF45">
            <w:pPr>
              <w:widowControl/>
              <w:jc w:val="center"/>
              <w:textAlignment w:val="center"/>
              <w:rPr>
                <w:rFonts w:hint="default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ins w:id="134" w:author="樰灆" w:date="2026-04-14T15:52:07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四川</w:t>
              </w:r>
            </w:ins>
            <w:ins w:id="135" w:author="樰灆" w:date="2026-04-14T15:51:48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定</w:t>
              </w:r>
            </w:ins>
            <w:ins w:id="136" w:author="樰灆" w:date="2026-04-14T15:51:50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弘邦</w:t>
              </w:r>
            </w:ins>
            <w:ins w:id="137" w:author="樰灆" w:date="2026-04-14T15:52:11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路</w:t>
              </w:r>
            </w:ins>
            <w:ins w:id="138" w:author="樰灆" w:date="2026-04-14T15:52:12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桥</w:t>
              </w:r>
            </w:ins>
            <w:ins w:id="139" w:author="樰灆" w:date="2026-04-14T15:52:13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工程</w:t>
              </w:r>
            </w:ins>
            <w:ins w:id="140" w:author="樰灆" w:date="2026-04-14T15:52:14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有限公司</w:t>
              </w:r>
            </w:ins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1" w:author="樰灆" w:date="2026-04-14T15:54:51Z">
              <w:tcPr>
                <w:tcW w:w="903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42" w:author="樰灆" w:date="2026-04-14T15:54:51Z">
                  <w:tcPr>
                    <w:tcW w:w="637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D23825D">
            <w:pPr>
              <w:widowControl/>
              <w:jc w:val="center"/>
              <w:textAlignment w:val="center"/>
              <w:rPr>
                <w:rFonts w:hint="default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ins w:id="143" w:author="樰灆" w:date="2026-04-14T15:52:18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8</w:t>
              </w:r>
            </w:ins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4" w:author="樰灆" w:date="2026-04-14T15:54:51Z">
              <w:tcPr>
                <w:tcW w:w="673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45" w:author="樰灆" w:date="2026-04-14T15:54:51Z">
                  <w:tcPr>
                    <w:tcW w:w="673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215C9895">
            <w:pPr>
              <w:widowControl/>
              <w:jc w:val="center"/>
              <w:textAlignment w:val="center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ins w:id="146" w:author="樰灆" w:date="2026-04-14T15:52:21Z">
              <w:r>
                <w:rPr>
                  <w:rFonts w:hint="eastAsia" w:eastAsia="微软雅黑" w:cs="Times New Roman"/>
                  <w:color w:val="000000"/>
                  <w:sz w:val="18"/>
                  <w:szCs w:val="18"/>
                  <w:lang w:val="en-US" w:eastAsia="zh-CN"/>
                </w:rPr>
                <w:t>台</w:t>
              </w:r>
            </w:ins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7" w:author="樰灆" w:date="2026-04-14T15:54:51Z">
              <w:tcPr>
                <w:tcW w:w="664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48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2E5841AE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9" w:author="樰灆" w:date="2026-04-14T15:54:51Z">
              <w:tcPr>
                <w:tcW w:w="666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50" w:author="樰灆" w:date="2026-04-14T15:54:51Z">
                  <w:tcPr>
                    <w:tcW w:w="799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83877F3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1" w:author="樰灆" w:date="2026-04-14T15:54:51Z">
              <w:tcPr>
                <w:tcW w:w="680" w:type="dxa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52" w:author="樰灆" w:date="2026-04-14T15:54:51Z">
                  <w:tcPr>
                    <w:tcW w:w="794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2CD8F093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4F804D9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3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2" w:hRule="atLeast"/>
          <w:trPrChange w:id="153" w:author="樰灆" w:date="2026-04-14T15:54:51Z">
            <w:trPr>
              <w:gridAfter w:val="8"/>
              <w:trHeight w:val="479" w:hRule="atLeast"/>
            </w:trPr>
          </w:trPrChange>
        </w:trPr>
        <w:tc>
          <w:tcPr>
            <w:tcW w:w="9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4" w:author="樰灆" w:date="2026-04-14T15:54:51Z">
              <w:tcPr>
                <w:tcW w:w="903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55" w:author="樰灆" w:date="2026-04-14T15:54:51Z">
                  <w:tcPr>
                    <w:tcW w:w="10535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19233E6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大写：</w:t>
            </w:r>
          </w:p>
        </w:tc>
      </w:tr>
      <w:tr w14:paraId="5DA1CD5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6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8" w:hRule="atLeast"/>
          <w:trPrChange w:id="156" w:author="樰灆" w:date="2026-04-14T15:54:51Z">
            <w:trPr>
              <w:gridAfter w:val="8"/>
              <w:trHeight w:val="524" w:hRule="atLeast"/>
            </w:trPr>
          </w:trPrChange>
        </w:trPr>
        <w:tc>
          <w:tcPr>
            <w:tcW w:w="9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7" w:author="樰灆" w:date="2026-04-14T15:54:51Z">
              <w:tcPr>
                <w:tcW w:w="903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58" w:author="樰灆" w:date="2026-04-14T15:54:51Z">
                  <w:tcPr>
                    <w:tcW w:w="10535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04886ED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以上报价均含增值税发票</w:t>
            </w:r>
          </w:p>
        </w:tc>
      </w:tr>
      <w:tr w14:paraId="1B9BE5A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9" w:author="樰灆" w:date="2026-04-14T15:5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8" w:hRule="atLeast"/>
          <w:trPrChange w:id="159" w:author="樰灆" w:date="2026-04-14T15:54:51Z">
            <w:trPr>
              <w:gridAfter w:val="8"/>
              <w:trHeight w:val="524" w:hRule="atLeast"/>
            </w:trPr>
          </w:trPrChange>
        </w:trPr>
        <w:tc>
          <w:tcPr>
            <w:tcW w:w="9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0" w:author="樰灆" w:date="2026-04-14T15:54:51Z">
              <w:tcPr>
                <w:tcW w:w="903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  <w:tcPrChange w:id="161" w:author="樰灆" w:date="2026-04-14T15:54:51Z">
                  <w:tcPr>
                    <w:tcW w:w="10535" w:type="dxa"/>
                    <w:tc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</w:tcBorders>
                    <w:shd w:val="clear" w:color="auto" w:fill="auto"/>
                    <w:noWrap/>
                    <w:vAlign w:val="center"/>
                  </w:tcPr>
                </w:tcPrChange>
              </w:tcPr>
            </w:tcPrChange>
          </w:tcPr>
          <w:p w14:paraId="6DFA3E98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报价有效期</w:t>
            </w:r>
            <w:r>
              <w:rPr>
                <w:rFonts w:hint="eastAsia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90日历天内</w:t>
            </w:r>
          </w:p>
        </w:tc>
      </w:tr>
    </w:tbl>
    <w:p w14:paraId="0CDA0388">
      <w:pPr>
        <w:ind w:firstLine="4480" w:firstLineChars="1400"/>
        <w:rPr>
          <w:del w:id="163" w:author="樰灆" w:date="2026-04-14T15:27:35Z"/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  <w:pPrChange w:id="162" w:author="樰灆" w:date="2026-04-14T15:55:07Z">
          <w:pPr/>
        </w:pPrChange>
      </w:pPr>
    </w:p>
    <w:p w14:paraId="03501579">
      <w:pPr>
        <w:ind w:firstLine="2520" w:firstLineChars="1400"/>
        <w:rPr>
          <w:ins w:id="165" w:author="樰灆" w:date="2026-04-14T15:18:51Z"/>
          <w:rFonts w:hint="eastAsia" w:ascii="汉仪仿宋简" w:hAnsi="汉仪仿宋简" w:eastAsia="汉仪仿宋简" w:cs="汉仪仿宋简"/>
          <w:bCs w:val="0"/>
          <w:color w:val="000000"/>
          <w:kern w:val="0"/>
          <w:sz w:val="15"/>
          <w:szCs w:val="15"/>
          <w:highlight w:val="none"/>
          <w:lang w:val="en-US" w:eastAsia="zh-CN"/>
        </w:rPr>
        <w:pPrChange w:id="164" w:author="樰灆" w:date="2026-04-14T15:55:07Z">
          <w:pPr/>
        </w:pPrChange>
      </w:pPr>
      <w:del w:id="166" w:author="樰灆" w:date="2026-04-14T15:27:35Z">
        <w:r>
          <w:rPr>
            <w:rFonts w:hint="eastAsia" w:ascii="Times New Roman" w:hAnsi="Times New Roman" w:eastAsia="微软雅黑" w:cs="Times New Roman"/>
            <w:bCs w:val="0"/>
            <w:color w:val="000000"/>
            <w:kern w:val="0"/>
            <w:sz w:val="18"/>
            <w:szCs w:val="18"/>
            <w:lang w:val="en-US" w:eastAsia="zh-CN"/>
          </w:rPr>
          <w:delText xml:space="preserve">                                                      </w:delText>
        </w:r>
      </w:del>
      <w:r>
        <w:rPr>
          <w:rFonts w:hint="eastAsia" w:ascii="Times New Roman" w:hAnsi="Times New Roman" w:eastAsia="微软雅黑" w:cs="Times New Roman"/>
          <w:bCs w:val="0"/>
          <w:color w:val="000000"/>
          <w:kern w:val="0"/>
          <w:sz w:val="18"/>
          <w:szCs w:val="18"/>
          <w:lang w:val="en-US" w:eastAsia="zh-CN"/>
        </w:rPr>
        <w:t xml:space="preserve">  </w:t>
      </w:r>
      <w:ins w:id="167" w:author="樰灆" w:date="2026-04-14T15:18:51Z">
        <w:r>
          <w:rPr>
            <w:rFonts w:hint="eastAsia" w:ascii="微软雅黑" w:hAnsi="微软雅黑" w:eastAsia="微软雅黑" w:cs="微软雅黑"/>
            <w:b w:val="0"/>
            <w:bCs w:val="0"/>
            <w:color w:val="000000"/>
            <w:kern w:val="0"/>
            <w:sz w:val="21"/>
            <w:szCs w:val="21"/>
            <w:lang w:val="en-US" w:eastAsia="zh-CN"/>
          </w:rPr>
          <w:t>单位名称</w:t>
        </w:r>
      </w:ins>
      <w:ins w:id="168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：</w:t>
        </w:r>
      </w:ins>
      <w:ins w:id="169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u w:val="single"/>
            <w:lang w:val="en-US" w:eastAsia="zh-CN"/>
          </w:rPr>
          <w:t xml:space="preserve"> </w:t>
        </w:r>
      </w:ins>
      <w:ins w:id="170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24"/>
            <w:szCs w:val="24"/>
            <w:highlight w:val="none"/>
            <w:u w:val="single"/>
            <w:lang w:val="en-US" w:eastAsia="zh-CN"/>
          </w:rPr>
          <w:t xml:space="preserve">                       </w:t>
        </w:r>
      </w:ins>
      <w:ins w:id="171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000000"/>
            <w:kern w:val="0"/>
            <w:sz w:val="15"/>
            <w:szCs w:val="15"/>
            <w:lang w:val="en-US" w:eastAsia="zh-CN"/>
          </w:rPr>
          <w:t xml:space="preserve">  </w:t>
        </w:r>
      </w:ins>
      <w:ins w:id="172" w:author="樰灆" w:date="2026-04-14T15:18:51Z">
        <w:r>
          <w:rPr>
            <w:rFonts w:hint="eastAsia" w:ascii="微软雅黑" w:hAnsi="微软雅黑" w:eastAsia="微软雅黑" w:cs="微软雅黑"/>
            <w:bCs w:val="0"/>
            <w:color w:val="000000"/>
            <w:kern w:val="0"/>
            <w:sz w:val="15"/>
            <w:szCs w:val="15"/>
            <w:lang w:val="en-US" w:eastAsia="zh-CN"/>
          </w:rPr>
          <w:t>（</w:t>
        </w:r>
      </w:ins>
      <w:ins w:id="173" w:author="樰灆" w:date="2026-04-14T15:18:51Z">
        <w:r>
          <w:rPr>
            <w:rFonts w:hint="eastAsia" w:ascii="微软雅黑" w:hAnsi="微软雅黑" w:eastAsia="微软雅黑" w:cs="微软雅黑"/>
            <w:bCs w:val="0"/>
            <w:color w:val="000000"/>
            <w:kern w:val="0"/>
            <w:sz w:val="15"/>
            <w:szCs w:val="15"/>
            <w:highlight w:val="none"/>
            <w:lang w:val="en-US" w:eastAsia="zh-CN"/>
          </w:rPr>
          <w:t>盖单）</w:t>
        </w:r>
      </w:ins>
    </w:p>
    <w:p w14:paraId="1E356628">
      <w:pPr>
        <w:widowControl/>
        <w:ind w:firstLine="2730" w:firstLineChars="1300"/>
        <w:jc w:val="left"/>
        <w:textAlignment w:val="auto"/>
        <w:rPr>
          <w:ins w:id="175" w:author="樰灆" w:date="2026-04-14T15:18:51Z"/>
          <w:rFonts w:hint="eastAsia" w:ascii="汉仪仿宋简" w:hAnsi="汉仪仿宋简" w:eastAsia="汉仪仿宋简" w:cs="汉仪仿宋简"/>
          <w:bCs w:val="0"/>
          <w:color w:val="000000"/>
          <w:kern w:val="0"/>
          <w:sz w:val="16"/>
          <w:szCs w:val="16"/>
          <w:lang w:val="en-US" w:eastAsia="zh-CN"/>
        </w:rPr>
        <w:pPrChange w:id="174" w:author="樰灆" w:date="2026-04-14T15:55:09Z">
          <w:pPr>
            <w:widowControl/>
            <w:jc w:val="left"/>
            <w:textAlignment w:val="auto"/>
          </w:pPr>
        </w:pPrChange>
      </w:pPr>
      <w:ins w:id="176" w:author="樰灆" w:date="2026-04-14T15:18:51Z">
        <w:r>
          <w:rPr>
            <w:rFonts w:hint="eastAsia" w:ascii="微软雅黑" w:hAnsi="微软雅黑" w:eastAsia="微软雅黑" w:cs="微软雅黑"/>
            <w:b w:val="0"/>
            <w:bCs w:val="0"/>
            <w:color w:val="000000"/>
            <w:kern w:val="0"/>
            <w:sz w:val="21"/>
            <w:szCs w:val="21"/>
            <w:lang w:val="en-US" w:eastAsia="zh-CN"/>
          </w:rPr>
          <w:t>联系人</w:t>
        </w:r>
      </w:ins>
      <w:ins w:id="177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 xml:space="preserve">： </w:t>
        </w:r>
      </w:ins>
      <w:ins w:id="178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u w:val="single"/>
            <w:lang w:val="en-US" w:eastAsia="zh-CN"/>
          </w:rPr>
          <w:t xml:space="preserve"> </w:t>
        </w:r>
      </w:ins>
      <w:ins w:id="179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24"/>
            <w:szCs w:val="24"/>
            <w:highlight w:val="none"/>
            <w:u w:val="single"/>
            <w:lang w:val="en-US" w:eastAsia="zh-CN"/>
          </w:rPr>
          <w:t xml:space="preserve">                       </w:t>
        </w:r>
      </w:ins>
      <w:ins w:id="180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000000"/>
            <w:kern w:val="0"/>
            <w:sz w:val="15"/>
            <w:szCs w:val="15"/>
            <w:lang w:val="en-US" w:eastAsia="zh-CN"/>
          </w:rPr>
          <w:t xml:space="preserve">  </w:t>
        </w:r>
      </w:ins>
      <w:ins w:id="181" w:author="樰灆" w:date="2026-04-14T15:18:51Z">
        <w:r>
          <w:rPr>
            <w:rFonts w:hint="eastAsia" w:ascii="汉仪仿宋简" w:hAnsi="汉仪仿宋简" w:eastAsia="汉仪仿宋简" w:cs="汉仪仿宋简"/>
            <w:bCs w:val="0"/>
            <w:color w:val="000000"/>
            <w:kern w:val="0"/>
            <w:sz w:val="16"/>
            <w:szCs w:val="16"/>
            <w:lang w:val="en-US" w:eastAsia="zh-CN"/>
          </w:rPr>
          <w:t xml:space="preserve">     </w:t>
        </w:r>
      </w:ins>
    </w:p>
    <w:p w14:paraId="52BD5E52">
      <w:pPr>
        <w:widowControl/>
        <w:ind w:firstLine="2730" w:firstLineChars="1300"/>
        <w:jc w:val="left"/>
        <w:textAlignment w:val="auto"/>
        <w:rPr>
          <w:ins w:id="183" w:author="樰灆" w:date="2026-04-14T15:18:51Z"/>
          <w:rFonts w:hint="eastAsia" w:ascii="汉仪仿宋简" w:hAnsi="汉仪仿宋简" w:eastAsia="汉仪仿宋简" w:cs="汉仪仿宋简"/>
          <w:bCs w:val="0"/>
          <w:color w:val="000000"/>
          <w:kern w:val="0"/>
          <w:sz w:val="24"/>
          <w:szCs w:val="24"/>
          <w:lang w:val="en-US" w:eastAsia="zh-CN"/>
        </w:rPr>
        <w:pPrChange w:id="182" w:author="樰灆" w:date="2026-04-14T15:55:12Z">
          <w:pPr>
            <w:widowControl/>
            <w:ind w:firstLine="480" w:firstLineChars="200"/>
            <w:jc w:val="left"/>
            <w:textAlignment w:val="auto"/>
          </w:pPr>
        </w:pPrChange>
      </w:pPr>
      <w:ins w:id="184" w:author="樰灆" w:date="2026-04-14T15:18:51Z">
        <w:r>
          <w:rPr>
            <w:rFonts w:hint="eastAsia" w:ascii="微软雅黑" w:hAnsi="微软雅黑" w:eastAsia="微软雅黑" w:cs="微软雅黑"/>
            <w:b w:val="0"/>
            <w:bCs w:val="0"/>
            <w:color w:val="000000"/>
            <w:kern w:val="0"/>
            <w:sz w:val="21"/>
            <w:szCs w:val="21"/>
            <w:lang w:val="en-US" w:eastAsia="zh-CN"/>
          </w:rPr>
          <w:t>联系电话</w:t>
        </w:r>
      </w:ins>
      <w:ins w:id="185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lang w:val="en-US" w:eastAsia="zh-CN"/>
          </w:rPr>
          <w:t>：</w:t>
        </w:r>
      </w:ins>
      <w:ins w:id="186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36"/>
            <w:szCs w:val="36"/>
            <w:highlight w:val="none"/>
            <w:u w:val="single"/>
            <w:lang w:val="en-US" w:eastAsia="zh-CN"/>
          </w:rPr>
          <w:t xml:space="preserve"> </w:t>
        </w:r>
      </w:ins>
      <w:ins w:id="187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auto"/>
            <w:sz w:val="24"/>
            <w:szCs w:val="24"/>
            <w:highlight w:val="none"/>
            <w:u w:val="single"/>
            <w:lang w:val="en-US" w:eastAsia="zh-CN"/>
          </w:rPr>
          <w:t xml:space="preserve">                       </w:t>
        </w:r>
      </w:ins>
      <w:ins w:id="188" w:author="樰灆" w:date="2026-04-14T15:18:51Z">
        <w:r>
          <w:rPr>
            <w:rFonts w:hint="eastAsia" w:ascii="汉仪仿宋简" w:hAnsi="汉仪仿宋简" w:eastAsia="汉仪仿宋简" w:cs="汉仪仿宋简"/>
            <w:b w:val="0"/>
            <w:bCs w:val="0"/>
            <w:color w:val="000000"/>
            <w:kern w:val="0"/>
            <w:sz w:val="15"/>
            <w:szCs w:val="15"/>
            <w:lang w:val="en-US" w:eastAsia="zh-CN"/>
          </w:rPr>
          <w:t xml:space="preserve">  </w:t>
        </w:r>
      </w:ins>
      <w:ins w:id="189" w:author="樰灆" w:date="2026-04-14T15:18:51Z">
        <w:r>
          <w:rPr>
            <w:rFonts w:hint="eastAsia" w:ascii="汉仪仿宋简" w:hAnsi="汉仪仿宋简" w:eastAsia="汉仪仿宋简" w:cs="汉仪仿宋简"/>
            <w:bCs w:val="0"/>
            <w:color w:val="000000"/>
            <w:kern w:val="0"/>
            <w:sz w:val="16"/>
            <w:szCs w:val="16"/>
            <w:lang w:val="en-US" w:eastAsia="zh-CN"/>
          </w:rPr>
          <w:t xml:space="preserve"> </w:t>
        </w:r>
      </w:ins>
    </w:p>
    <w:p w14:paraId="585A69CD">
      <w:pPr>
        <w:widowControl/>
        <w:ind w:firstLine="1470" w:firstLineChars="700"/>
        <w:jc w:val="center"/>
        <w:textAlignment w:val="center"/>
        <w:rPr>
          <w:del w:id="191" w:author="樰灆" w:date="2026-04-14T15:18:51Z"/>
          <w:rFonts w:hint="default" w:eastAsia="微软雅黑" w:cs="Times New Roman"/>
          <w:bCs w:val="0"/>
          <w:color w:val="000000"/>
          <w:kern w:val="0"/>
          <w:sz w:val="18"/>
          <w:szCs w:val="18"/>
          <w:highlight w:val="none"/>
          <w:lang w:val="en-US" w:eastAsia="zh-CN"/>
        </w:rPr>
        <w:pPrChange w:id="190" w:author="樰灆" w:date="2026-04-14T15:55:15Z">
          <w:pPr>
            <w:widowControl/>
            <w:jc w:val="center"/>
            <w:textAlignment w:val="center"/>
          </w:pPr>
        </w:pPrChange>
      </w:pPr>
      <w:ins w:id="192" w:author="樰灆" w:date="2026-04-14T15:18:51Z">
        <w:r>
          <w:rPr>
            <w:rFonts w:hint="eastAsia" w:ascii="微软雅黑" w:hAnsi="微软雅黑" w:eastAsia="微软雅黑" w:cs="微软雅黑"/>
            <w:bCs w:val="0"/>
            <w:color w:val="000000"/>
            <w:kern w:val="0"/>
            <w:sz w:val="21"/>
            <w:szCs w:val="21"/>
            <w:lang w:val="en-US" w:eastAsia="zh-CN"/>
          </w:rPr>
          <w:t xml:space="preserve">年      月       日   </w:t>
        </w:r>
      </w:ins>
      <w:ins w:id="193" w:author="樰灆" w:date="2026-04-14T15:18:51Z">
        <w:r>
          <w:rPr>
            <w:rFonts w:hint="eastAsia" w:ascii="微软雅黑" w:hAnsi="微软雅黑" w:eastAsia="微软雅黑" w:cs="微软雅黑"/>
            <w:bCs w:val="0"/>
            <w:color w:val="000000"/>
            <w:kern w:val="0"/>
            <w:sz w:val="24"/>
            <w:szCs w:val="24"/>
            <w:lang w:val="en-US" w:eastAsia="zh-CN"/>
          </w:rPr>
          <w:t xml:space="preserve">       </w:t>
        </w:r>
      </w:ins>
      <w:ins w:id="194" w:author="樰灆" w:date="2026-04-14T15:18:51Z">
        <w:r>
          <w:rPr>
            <w:rFonts w:hint="eastAsia" w:ascii="方正仿宋简体" w:hAnsi="方正仿宋简体" w:eastAsia="方正仿宋简体" w:cs="方正仿宋简体"/>
            <w:bCs w:val="0"/>
            <w:color w:val="000000"/>
            <w:kern w:val="0"/>
            <w:sz w:val="24"/>
            <w:szCs w:val="24"/>
            <w:lang w:val="en-US" w:eastAsia="zh-CN"/>
          </w:rPr>
          <w:t xml:space="preserve">  </w:t>
        </w:r>
      </w:ins>
      <w:del w:id="195" w:author="樰灆" w:date="2026-04-14T15:18:51Z">
        <w:r>
          <w:rPr>
            <w:rFonts w:hint="eastAsia" w:ascii="Times New Roman" w:hAnsi="Times New Roman" w:eastAsia="微软雅黑" w:cs="Times New Roman"/>
            <w:bCs w:val="0"/>
            <w:color w:val="000000"/>
            <w:kern w:val="0"/>
            <w:sz w:val="18"/>
            <w:szCs w:val="18"/>
            <w:lang w:val="en-US" w:eastAsia="zh-CN"/>
          </w:rPr>
          <w:delText xml:space="preserve">  </w:delText>
        </w:r>
      </w:del>
      <w:del w:id="196" w:author="樰灆" w:date="2026-04-14T15:18:51Z">
        <w:r>
          <w:rPr>
            <w:rFonts w:hint="default" w:eastAsia="微软雅黑" w:cs="Times New Roman"/>
            <w:bCs w:val="0"/>
            <w:color w:val="000000"/>
            <w:kern w:val="0"/>
            <w:sz w:val="18"/>
            <w:szCs w:val="18"/>
            <w:highlight w:val="none"/>
            <w:lang w:val="en-US" w:eastAsia="zh-CN"/>
          </w:rPr>
          <w:delText>盖单位公章</w:delText>
        </w:r>
      </w:del>
    </w:p>
    <w:p w14:paraId="37F310D7">
      <w:pPr>
        <w:widowControl/>
        <w:ind w:firstLine="3080" w:firstLineChars="700"/>
        <w:jc w:val="center"/>
        <w:textAlignment w:val="center"/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pPrChange w:id="197" w:author="樰灆" w:date="2026-04-14T15:55:15Z">
          <w:pPr>
            <w:widowControl/>
            <w:jc w:val="center"/>
            <w:textAlignment w:val="center"/>
          </w:pPr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E0A7A7-1DF2-4D8C-BDB3-D669665CA3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CED2F3-19AA-4D44-88C8-5C2F89659E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F6E33C-71D5-48EB-9155-F43C57D68F8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244B73-5204-49B1-A4C4-59E5A59D5F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DD23DD7-B9FE-47A1-A72D-775EB13023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F4B88C3-AB10-4AE1-B758-7FBA049113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248EF99-5466-4893-8793-D9FF5A2C70E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8" w:fontKey="{4277ED90-F201-4271-AEBA-DFD9E5751C30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  <w:embedRegular r:id="rId9" w:fontKey="{20446975-D9D6-4A55-A389-265723977A4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57C75618-1198-463E-9E38-A812280282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B2709"/>
    <w:multiLevelType w:val="singleLevel"/>
    <w:tmpl w:val="911B27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樰灆">
    <w15:presenceInfo w15:providerId="WPS Office" w15:userId="814659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3C5A01BB"/>
    <w:rsid w:val="000B2812"/>
    <w:rsid w:val="00692FA7"/>
    <w:rsid w:val="00B20DF2"/>
    <w:rsid w:val="00F22F9D"/>
    <w:rsid w:val="011D3C14"/>
    <w:rsid w:val="011E3D92"/>
    <w:rsid w:val="013637D1"/>
    <w:rsid w:val="015806B2"/>
    <w:rsid w:val="018E39E7"/>
    <w:rsid w:val="01E16E78"/>
    <w:rsid w:val="01FB1D1F"/>
    <w:rsid w:val="027A5940"/>
    <w:rsid w:val="02AD7AC3"/>
    <w:rsid w:val="02CE17E8"/>
    <w:rsid w:val="02D74B40"/>
    <w:rsid w:val="02EB3615"/>
    <w:rsid w:val="0334789D"/>
    <w:rsid w:val="033D34C7"/>
    <w:rsid w:val="033F55A8"/>
    <w:rsid w:val="035530F7"/>
    <w:rsid w:val="035A562A"/>
    <w:rsid w:val="039F78D2"/>
    <w:rsid w:val="03DE3CAC"/>
    <w:rsid w:val="041B6CAE"/>
    <w:rsid w:val="04476161"/>
    <w:rsid w:val="044C6E68"/>
    <w:rsid w:val="04D550AF"/>
    <w:rsid w:val="05636CAB"/>
    <w:rsid w:val="05B141B7"/>
    <w:rsid w:val="05BF3691"/>
    <w:rsid w:val="05C0366A"/>
    <w:rsid w:val="060B16FD"/>
    <w:rsid w:val="06B75E22"/>
    <w:rsid w:val="072B545A"/>
    <w:rsid w:val="073C1416"/>
    <w:rsid w:val="07BC2556"/>
    <w:rsid w:val="07BE62CF"/>
    <w:rsid w:val="07C6505E"/>
    <w:rsid w:val="08316AA1"/>
    <w:rsid w:val="083B347B"/>
    <w:rsid w:val="08582F9E"/>
    <w:rsid w:val="085F7898"/>
    <w:rsid w:val="087F780C"/>
    <w:rsid w:val="08843074"/>
    <w:rsid w:val="089332B7"/>
    <w:rsid w:val="08D55616"/>
    <w:rsid w:val="08E91129"/>
    <w:rsid w:val="093B4BC3"/>
    <w:rsid w:val="093E2145"/>
    <w:rsid w:val="095F2A73"/>
    <w:rsid w:val="096E7880"/>
    <w:rsid w:val="0977409E"/>
    <w:rsid w:val="098943DA"/>
    <w:rsid w:val="09C000DC"/>
    <w:rsid w:val="09EE4386"/>
    <w:rsid w:val="0A200B68"/>
    <w:rsid w:val="0A5C592B"/>
    <w:rsid w:val="0A786C09"/>
    <w:rsid w:val="0A870BFA"/>
    <w:rsid w:val="0AA51080"/>
    <w:rsid w:val="0AB45767"/>
    <w:rsid w:val="0ACC485F"/>
    <w:rsid w:val="0ACD23CC"/>
    <w:rsid w:val="0AE53B72"/>
    <w:rsid w:val="0B1C57E6"/>
    <w:rsid w:val="0B212DFC"/>
    <w:rsid w:val="0B662F05"/>
    <w:rsid w:val="0B705B32"/>
    <w:rsid w:val="0B9F1F73"/>
    <w:rsid w:val="0BDC4F75"/>
    <w:rsid w:val="0C542D5E"/>
    <w:rsid w:val="0C8861A2"/>
    <w:rsid w:val="0CCF2181"/>
    <w:rsid w:val="0CD81BE1"/>
    <w:rsid w:val="0CE045F1"/>
    <w:rsid w:val="0D1F511A"/>
    <w:rsid w:val="0DE01FDF"/>
    <w:rsid w:val="0E2826F4"/>
    <w:rsid w:val="0E864801"/>
    <w:rsid w:val="0E9C279A"/>
    <w:rsid w:val="0EB775D4"/>
    <w:rsid w:val="0F144A26"/>
    <w:rsid w:val="0F5D63CD"/>
    <w:rsid w:val="0F904A16"/>
    <w:rsid w:val="0FA153D8"/>
    <w:rsid w:val="0FA3139C"/>
    <w:rsid w:val="106612B1"/>
    <w:rsid w:val="10725EA8"/>
    <w:rsid w:val="107F7C7C"/>
    <w:rsid w:val="109A13A3"/>
    <w:rsid w:val="10B63FE7"/>
    <w:rsid w:val="119F2CCD"/>
    <w:rsid w:val="11CE710E"/>
    <w:rsid w:val="11D34725"/>
    <w:rsid w:val="11E24A0B"/>
    <w:rsid w:val="12096398"/>
    <w:rsid w:val="120B5660"/>
    <w:rsid w:val="12244F80"/>
    <w:rsid w:val="12ED1816"/>
    <w:rsid w:val="12FF146E"/>
    <w:rsid w:val="13001549"/>
    <w:rsid w:val="13294F44"/>
    <w:rsid w:val="134A6C68"/>
    <w:rsid w:val="13631AD8"/>
    <w:rsid w:val="13DF3855"/>
    <w:rsid w:val="13E744B7"/>
    <w:rsid w:val="14447B5C"/>
    <w:rsid w:val="14524FEC"/>
    <w:rsid w:val="145C30F7"/>
    <w:rsid w:val="149520D1"/>
    <w:rsid w:val="14973E9C"/>
    <w:rsid w:val="14C8253B"/>
    <w:rsid w:val="14EB6229"/>
    <w:rsid w:val="14F333BF"/>
    <w:rsid w:val="152D13AF"/>
    <w:rsid w:val="15392DE4"/>
    <w:rsid w:val="15795A47"/>
    <w:rsid w:val="158A3C94"/>
    <w:rsid w:val="15DA2525"/>
    <w:rsid w:val="165A5414"/>
    <w:rsid w:val="16923B57"/>
    <w:rsid w:val="16AD5139"/>
    <w:rsid w:val="16CB4564"/>
    <w:rsid w:val="16E3540A"/>
    <w:rsid w:val="17182E0B"/>
    <w:rsid w:val="1763654B"/>
    <w:rsid w:val="181B6E25"/>
    <w:rsid w:val="183F48C2"/>
    <w:rsid w:val="1860228C"/>
    <w:rsid w:val="18E90CD1"/>
    <w:rsid w:val="18EB67F8"/>
    <w:rsid w:val="18FA2EDF"/>
    <w:rsid w:val="190B47C5"/>
    <w:rsid w:val="196D36B1"/>
    <w:rsid w:val="196F567B"/>
    <w:rsid w:val="1993412B"/>
    <w:rsid w:val="199906B9"/>
    <w:rsid w:val="19FF69FF"/>
    <w:rsid w:val="1A11228E"/>
    <w:rsid w:val="1A206975"/>
    <w:rsid w:val="1A2F6BB8"/>
    <w:rsid w:val="1A3A0D7A"/>
    <w:rsid w:val="1A98650B"/>
    <w:rsid w:val="1AC67CAC"/>
    <w:rsid w:val="1AD734D7"/>
    <w:rsid w:val="1B031431"/>
    <w:rsid w:val="1BA23AE5"/>
    <w:rsid w:val="1CF540E9"/>
    <w:rsid w:val="1D0600A4"/>
    <w:rsid w:val="1D2624F4"/>
    <w:rsid w:val="1D3A1AFC"/>
    <w:rsid w:val="1D796AC8"/>
    <w:rsid w:val="1D7F39B2"/>
    <w:rsid w:val="1DA378A5"/>
    <w:rsid w:val="1DEC54EC"/>
    <w:rsid w:val="1DF148B0"/>
    <w:rsid w:val="1E55131E"/>
    <w:rsid w:val="1E5866DD"/>
    <w:rsid w:val="1E707ECB"/>
    <w:rsid w:val="1EBB0A1A"/>
    <w:rsid w:val="1EFE4411"/>
    <w:rsid w:val="1FDC333E"/>
    <w:rsid w:val="1FF53552"/>
    <w:rsid w:val="20390790"/>
    <w:rsid w:val="20D52267"/>
    <w:rsid w:val="211F239D"/>
    <w:rsid w:val="217C0935"/>
    <w:rsid w:val="221225C8"/>
    <w:rsid w:val="23474C6D"/>
    <w:rsid w:val="236774E5"/>
    <w:rsid w:val="237B106B"/>
    <w:rsid w:val="23865A9B"/>
    <w:rsid w:val="239911F4"/>
    <w:rsid w:val="23F76998"/>
    <w:rsid w:val="243A6B03"/>
    <w:rsid w:val="24D4192A"/>
    <w:rsid w:val="24E0742D"/>
    <w:rsid w:val="24E231A5"/>
    <w:rsid w:val="24F37160"/>
    <w:rsid w:val="2533755C"/>
    <w:rsid w:val="25502496"/>
    <w:rsid w:val="25AD37B3"/>
    <w:rsid w:val="25D56865"/>
    <w:rsid w:val="25E1345C"/>
    <w:rsid w:val="266876DA"/>
    <w:rsid w:val="26775B6F"/>
    <w:rsid w:val="26A36964"/>
    <w:rsid w:val="26BE554B"/>
    <w:rsid w:val="26CA2142"/>
    <w:rsid w:val="27286E69"/>
    <w:rsid w:val="272950BB"/>
    <w:rsid w:val="276906DA"/>
    <w:rsid w:val="27743E5C"/>
    <w:rsid w:val="27A27A4D"/>
    <w:rsid w:val="27CF5101"/>
    <w:rsid w:val="27DE55D1"/>
    <w:rsid w:val="27F136FF"/>
    <w:rsid w:val="281C69CE"/>
    <w:rsid w:val="28427225"/>
    <w:rsid w:val="2847249D"/>
    <w:rsid w:val="287405B8"/>
    <w:rsid w:val="287E31E4"/>
    <w:rsid w:val="28866677"/>
    <w:rsid w:val="28942A08"/>
    <w:rsid w:val="28CF5605"/>
    <w:rsid w:val="29015E3B"/>
    <w:rsid w:val="2907142C"/>
    <w:rsid w:val="29191399"/>
    <w:rsid w:val="29336F60"/>
    <w:rsid w:val="297033C1"/>
    <w:rsid w:val="29824CCC"/>
    <w:rsid w:val="298F4F7D"/>
    <w:rsid w:val="2A9137CD"/>
    <w:rsid w:val="2AA170D3"/>
    <w:rsid w:val="2AA35184"/>
    <w:rsid w:val="2ADD1682"/>
    <w:rsid w:val="2AFA0B1C"/>
    <w:rsid w:val="2B1971F4"/>
    <w:rsid w:val="2B2D4A4E"/>
    <w:rsid w:val="2B3043E2"/>
    <w:rsid w:val="2BF57C61"/>
    <w:rsid w:val="2C1321A3"/>
    <w:rsid w:val="2C351E0C"/>
    <w:rsid w:val="2C736DD8"/>
    <w:rsid w:val="2C9E3E55"/>
    <w:rsid w:val="2CFE732F"/>
    <w:rsid w:val="2D024512"/>
    <w:rsid w:val="2D351BD3"/>
    <w:rsid w:val="2E2F6D2F"/>
    <w:rsid w:val="2E750BE6"/>
    <w:rsid w:val="2ED022C0"/>
    <w:rsid w:val="2EED2E72"/>
    <w:rsid w:val="2F134EA2"/>
    <w:rsid w:val="2F454A5C"/>
    <w:rsid w:val="2F4607D4"/>
    <w:rsid w:val="2F4B5DEA"/>
    <w:rsid w:val="2F713AA3"/>
    <w:rsid w:val="2F904855"/>
    <w:rsid w:val="2FAA19DF"/>
    <w:rsid w:val="2FB50A1F"/>
    <w:rsid w:val="2FC23787"/>
    <w:rsid w:val="2FC37139"/>
    <w:rsid w:val="2FCA31B3"/>
    <w:rsid w:val="2FE110D2"/>
    <w:rsid w:val="2FEF49C8"/>
    <w:rsid w:val="2FF7387C"/>
    <w:rsid w:val="2FF87D20"/>
    <w:rsid w:val="30240B15"/>
    <w:rsid w:val="30640F12"/>
    <w:rsid w:val="3069477A"/>
    <w:rsid w:val="30E21348"/>
    <w:rsid w:val="30FA6B04"/>
    <w:rsid w:val="31091AB9"/>
    <w:rsid w:val="31905D36"/>
    <w:rsid w:val="31FE0EF2"/>
    <w:rsid w:val="32870EE7"/>
    <w:rsid w:val="32B53CA7"/>
    <w:rsid w:val="32D34447"/>
    <w:rsid w:val="333270F9"/>
    <w:rsid w:val="335C6818"/>
    <w:rsid w:val="33C56817"/>
    <w:rsid w:val="33DA0BD1"/>
    <w:rsid w:val="33E34843"/>
    <w:rsid w:val="342130E9"/>
    <w:rsid w:val="34784F8C"/>
    <w:rsid w:val="34AC732B"/>
    <w:rsid w:val="35967197"/>
    <w:rsid w:val="361C5DEB"/>
    <w:rsid w:val="36640AC3"/>
    <w:rsid w:val="371C0798"/>
    <w:rsid w:val="37217C3D"/>
    <w:rsid w:val="374970B3"/>
    <w:rsid w:val="37864F80"/>
    <w:rsid w:val="37A925EA"/>
    <w:rsid w:val="37B3277F"/>
    <w:rsid w:val="387737AC"/>
    <w:rsid w:val="38B247E4"/>
    <w:rsid w:val="38C67BD5"/>
    <w:rsid w:val="392E6561"/>
    <w:rsid w:val="396C21A7"/>
    <w:rsid w:val="39C3314D"/>
    <w:rsid w:val="39DF785B"/>
    <w:rsid w:val="3A325BDD"/>
    <w:rsid w:val="3B47390A"/>
    <w:rsid w:val="3B7C7A57"/>
    <w:rsid w:val="3BA911CD"/>
    <w:rsid w:val="3BA945C4"/>
    <w:rsid w:val="3BD72EE0"/>
    <w:rsid w:val="3BFC64A2"/>
    <w:rsid w:val="3C1C08F2"/>
    <w:rsid w:val="3C335C3C"/>
    <w:rsid w:val="3C5A01BB"/>
    <w:rsid w:val="3C6978B0"/>
    <w:rsid w:val="3C7626F9"/>
    <w:rsid w:val="3C850B8E"/>
    <w:rsid w:val="3CAB1C76"/>
    <w:rsid w:val="3CB32DFC"/>
    <w:rsid w:val="3D0D2931"/>
    <w:rsid w:val="3D4E5423"/>
    <w:rsid w:val="3D4F2F4A"/>
    <w:rsid w:val="3D5F318D"/>
    <w:rsid w:val="3DF5589F"/>
    <w:rsid w:val="3E9A01F4"/>
    <w:rsid w:val="3EB43064"/>
    <w:rsid w:val="3EBF1A09"/>
    <w:rsid w:val="3FBE63F0"/>
    <w:rsid w:val="3FD87226"/>
    <w:rsid w:val="3FF12096"/>
    <w:rsid w:val="40153FD6"/>
    <w:rsid w:val="40725A44"/>
    <w:rsid w:val="40B90E06"/>
    <w:rsid w:val="40BE01CA"/>
    <w:rsid w:val="40EA1CFA"/>
    <w:rsid w:val="40EB4D37"/>
    <w:rsid w:val="412B15D8"/>
    <w:rsid w:val="414D154E"/>
    <w:rsid w:val="419B49AF"/>
    <w:rsid w:val="41A35612"/>
    <w:rsid w:val="41D56505"/>
    <w:rsid w:val="41F1637D"/>
    <w:rsid w:val="41F63994"/>
    <w:rsid w:val="427E004D"/>
    <w:rsid w:val="429A6A15"/>
    <w:rsid w:val="429F227D"/>
    <w:rsid w:val="42AC04F6"/>
    <w:rsid w:val="42B06238"/>
    <w:rsid w:val="43254954"/>
    <w:rsid w:val="432772EE"/>
    <w:rsid w:val="437B6846"/>
    <w:rsid w:val="43C247EE"/>
    <w:rsid w:val="43DE0B83"/>
    <w:rsid w:val="43FF1225"/>
    <w:rsid w:val="44143923"/>
    <w:rsid w:val="441822E7"/>
    <w:rsid w:val="446C2633"/>
    <w:rsid w:val="449C4CC6"/>
    <w:rsid w:val="44A309C5"/>
    <w:rsid w:val="44A41E1E"/>
    <w:rsid w:val="44D501D8"/>
    <w:rsid w:val="44E346A3"/>
    <w:rsid w:val="451C1963"/>
    <w:rsid w:val="453273D9"/>
    <w:rsid w:val="45637592"/>
    <w:rsid w:val="4565155C"/>
    <w:rsid w:val="457504FE"/>
    <w:rsid w:val="45C1403F"/>
    <w:rsid w:val="476D64A6"/>
    <w:rsid w:val="480F010E"/>
    <w:rsid w:val="48164D90"/>
    <w:rsid w:val="48AE6D76"/>
    <w:rsid w:val="491F7C74"/>
    <w:rsid w:val="49496A9F"/>
    <w:rsid w:val="49E02B07"/>
    <w:rsid w:val="49F472CC"/>
    <w:rsid w:val="4AC97E97"/>
    <w:rsid w:val="4AF261B3"/>
    <w:rsid w:val="4B2E2169"/>
    <w:rsid w:val="4B376B2D"/>
    <w:rsid w:val="4B441300"/>
    <w:rsid w:val="4B645E12"/>
    <w:rsid w:val="4B971D44"/>
    <w:rsid w:val="4BA34B8C"/>
    <w:rsid w:val="4BEF1B80"/>
    <w:rsid w:val="4C146945"/>
    <w:rsid w:val="4C2061DD"/>
    <w:rsid w:val="4C2B6930"/>
    <w:rsid w:val="4C2C4D45"/>
    <w:rsid w:val="4C39729F"/>
    <w:rsid w:val="4C432D34"/>
    <w:rsid w:val="4C5D5317"/>
    <w:rsid w:val="4C9170DB"/>
    <w:rsid w:val="4CD3324F"/>
    <w:rsid w:val="4D221AE1"/>
    <w:rsid w:val="4D5F4AE3"/>
    <w:rsid w:val="4D75644C"/>
    <w:rsid w:val="4D7762D0"/>
    <w:rsid w:val="4DAB5F7A"/>
    <w:rsid w:val="4DC8252A"/>
    <w:rsid w:val="4DF416CF"/>
    <w:rsid w:val="4DFE42FC"/>
    <w:rsid w:val="4E0B4C6B"/>
    <w:rsid w:val="4E1458CD"/>
    <w:rsid w:val="4E620A78"/>
    <w:rsid w:val="4E994025"/>
    <w:rsid w:val="4EA604F0"/>
    <w:rsid w:val="4ECA7ABF"/>
    <w:rsid w:val="4F1B712F"/>
    <w:rsid w:val="4F6F18D4"/>
    <w:rsid w:val="4FC41575"/>
    <w:rsid w:val="4FC652ED"/>
    <w:rsid w:val="4FD25A40"/>
    <w:rsid w:val="501871CB"/>
    <w:rsid w:val="50416722"/>
    <w:rsid w:val="505F6384"/>
    <w:rsid w:val="506348EA"/>
    <w:rsid w:val="50676827"/>
    <w:rsid w:val="509008BF"/>
    <w:rsid w:val="50AA2519"/>
    <w:rsid w:val="50AD3DB7"/>
    <w:rsid w:val="50C730CB"/>
    <w:rsid w:val="517448D5"/>
    <w:rsid w:val="51874EAF"/>
    <w:rsid w:val="518D54A2"/>
    <w:rsid w:val="51A72EFC"/>
    <w:rsid w:val="51B3364F"/>
    <w:rsid w:val="51E44FC7"/>
    <w:rsid w:val="52432C25"/>
    <w:rsid w:val="5257047F"/>
    <w:rsid w:val="527538A9"/>
    <w:rsid w:val="52EF4B5B"/>
    <w:rsid w:val="531243A6"/>
    <w:rsid w:val="537A2677"/>
    <w:rsid w:val="53CE4770"/>
    <w:rsid w:val="54181E8F"/>
    <w:rsid w:val="544B4013"/>
    <w:rsid w:val="54D12115"/>
    <w:rsid w:val="54DC5DE0"/>
    <w:rsid w:val="54E041B2"/>
    <w:rsid w:val="54EB3100"/>
    <w:rsid w:val="551A3E74"/>
    <w:rsid w:val="559B4B26"/>
    <w:rsid w:val="55C20305"/>
    <w:rsid w:val="55D20625"/>
    <w:rsid w:val="565A053D"/>
    <w:rsid w:val="569B1625"/>
    <w:rsid w:val="572668C4"/>
    <w:rsid w:val="57452F9B"/>
    <w:rsid w:val="57544AA2"/>
    <w:rsid w:val="576378C6"/>
    <w:rsid w:val="57770C7B"/>
    <w:rsid w:val="57A51C8C"/>
    <w:rsid w:val="57C818FD"/>
    <w:rsid w:val="57F329F7"/>
    <w:rsid w:val="57F624E8"/>
    <w:rsid w:val="583059FA"/>
    <w:rsid w:val="584D65AC"/>
    <w:rsid w:val="58820939"/>
    <w:rsid w:val="58873140"/>
    <w:rsid w:val="58BC728D"/>
    <w:rsid w:val="59011144"/>
    <w:rsid w:val="59246BE1"/>
    <w:rsid w:val="594A6647"/>
    <w:rsid w:val="596C2A61"/>
    <w:rsid w:val="5975743C"/>
    <w:rsid w:val="59763400"/>
    <w:rsid w:val="59851D75"/>
    <w:rsid w:val="59C97EB4"/>
    <w:rsid w:val="59FD190B"/>
    <w:rsid w:val="5A1B7FE4"/>
    <w:rsid w:val="5A305967"/>
    <w:rsid w:val="5A647BDD"/>
    <w:rsid w:val="5A706581"/>
    <w:rsid w:val="5A783688"/>
    <w:rsid w:val="5AC71F19"/>
    <w:rsid w:val="5B1A473F"/>
    <w:rsid w:val="5B2D6220"/>
    <w:rsid w:val="5B303F63"/>
    <w:rsid w:val="5BFF1E2F"/>
    <w:rsid w:val="5C115B42"/>
    <w:rsid w:val="5C2D02F3"/>
    <w:rsid w:val="5C677510"/>
    <w:rsid w:val="5CD8040E"/>
    <w:rsid w:val="5D4D372F"/>
    <w:rsid w:val="5DF64FF0"/>
    <w:rsid w:val="5E0A45F7"/>
    <w:rsid w:val="5E0D23F7"/>
    <w:rsid w:val="5E135BA1"/>
    <w:rsid w:val="5E1B6804"/>
    <w:rsid w:val="5E2A0C25"/>
    <w:rsid w:val="5E3505A5"/>
    <w:rsid w:val="5E441FF0"/>
    <w:rsid w:val="5E6D4B86"/>
    <w:rsid w:val="5EAE1426"/>
    <w:rsid w:val="5ED47A94"/>
    <w:rsid w:val="5EF33FF9"/>
    <w:rsid w:val="5EFF1C82"/>
    <w:rsid w:val="5F335DCF"/>
    <w:rsid w:val="5F36141C"/>
    <w:rsid w:val="5F3758C0"/>
    <w:rsid w:val="5F9D12CC"/>
    <w:rsid w:val="5FB23198"/>
    <w:rsid w:val="600B4656"/>
    <w:rsid w:val="60636240"/>
    <w:rsid w:val="6071095D"/>
    <w:rsid w:val="60D13F36"/>
    <w:rsid w:val="60E32A2E"/>
    <w:rsid w:val="60FF41BB"/>
    <w:rsid w:val="6118702B"/>
    <w:rsid w:val="6138591F"/>
    <w:rsid w:val="613A51F3"/>
    <w:rsid w:val="61613B29"/>
    <w:rsid w:val="619743F4"/>
    <w:rsid w:val="62126170"/>
    <w:rsid w:val="62161D49"/>
    <w:rsid w:val="622540F5"/>
    <w:rsid w:val="62331837"/>
    <w:rsid w:val="629152E7"/>
    <w:rsid w:val="62E02309"/>
    <w:rsid w:val="62E025EC"/>
    <w:rsid w:val="62E21FE6"/>
    <w:rsid w:val="631B2E02"/>
    <w:rsid w:val="63343EC4"/>
    <w:rsid w:val="63506F50"/>
    <w:rsid w:val="63877510"/>
    <w:rsid w:val="63CA286B"/>
    <w:rsid w:val="63FF2724"/>
    <w:rsid w:val="6401614A"/>
    <w:rsid w:val="640B2E77"/>
    <w:rsid w:val="64520AA6"/>
    <w:rsid w:val="64601415"/>
    <w:rsid w:val="64C179D9"/>
    <w:rsid w:val="64D92F75"/>
    <w:rsid w:val="658948A5"/>
    <w:rsid w:val="65BC08CD"/>
    <w:rsid w:val="660F7B1B"/>
    <w:rsid w:val="661204ED"/>
    <w:rsid w:val="66187ACD"/>
    <w:rsid w:val="665C20B0"/>
    <w:rsid w:val="66644AC0"/>
    <w:rsid w:val="675702F6"/>
    <w:rsid w:val="67876CB8"/>
    <w:rsid w:val="678A0557"/>
    <w:rsid w:val="68103152"/>
    <w:rsid w:val="68126ECA"/>
    <w:rsid w:val="681B03B8"/>
    <w:rsid w:val="682E5386"/>
    <w:rsid w:val="68394457"/>
    <w:rsid w:val="689478DF"/>
    <w:rsid w:val="690720F2"/>
    <w:rsid w:val="69110F2F"/>
    <w:rsid w:val="691A6E99"/>
    <w:rsid w:val="696A0640"/>
    <w:rsid w:val="69AE677E"/>
    <w:rsid w:val="6A035C82"/>
    <w:rsid w:val="6A5C267E"/>
    <w:rsid w:val="6A841BD5"/>
    <w:rsid w:val="6AD466B8"/>
    <w:rsid w:val="6B6D2669"/>
    <w:rsid w:val="6B7E03D2"/>
    <w:rsid w:val="6B9320D0"/>
    <w:rsid w:val="6BA22313"/>
    <w:rsid w:val="6BA75B7B"/>
    <w:rsid w:val="6BA77929"/>
    <w:rsid w:val="6C357CCC"/>
    <w:rsid w:val="6C9F2CF6"/>
    <w:rsid w:val="6D8819DC"/>
    <w:rsid w:val="6DAD31F1"/>
    <w:rsid w:val="6DCC7B1B"/>
    <w:rsid w:val="6DE2733E"/>
    <w:rsid w:val="6DED5516"/>
    <w:rsid w:val="6E1F40EF"/>
    <w:rsid w:val="6E201C15"/>
    <w:rsid w:val="6E2E60E0"/>
    <w:rsid w:val="6E5B49FB"/>
    <w:rsid w:val="6EAE4FE2"/>
    <w:rsid w:val="6EC10D02"/>
    <w:rsid w:val="6F0230C8"/>
    <w:rsid w:val="6F1928EC"/>
    <w:rsid w:val="6F2F210F"/>
    <w:rsid w:val="6F4D4C8B"/>
    <w:rsid w:val="6F55769C"/>
    <w:rsid w:val="6F993F6D"/>
    <w:rsid w:val="6FC767EC"/>
    <w:rsid w:val="6FEA4288"/>
    <w:rsid w:val="709F5073"/>
    <w:rsid w:val="70B56644"/>
    <w:rsid w:val="70CA37B5"/>
    <w:rsid w:val="7114419B"/>
    <w:rsid w:val="713D663A"/>
    <w:rsid w:val="7150636D"/>
    <w:rsid w:val="718304F0"/>
    <w:rsid w:val="719721EE"/>
    <w:rsid w:val="71972897"/>
    <w:rsid w:val="71B72167"/>
    <w:rsid w:val="724B6406"/>
    <w:rsid w:val="725105EF"/>
    <w:rsid w:val="72603D51"/>
    <w:rsid w:val="72C46CBA"/>
    <w:rsid w:val="73337CF4"/>
    <w:rsid w:val="73702CF6"/>
    <w:rsid w:val="7395275D"/>
    <w:rsid w:val="739F04C2"/>
    <w:rsid w:val="73E47717"/>
    <w:rsid w:val="74365CEE"/>
    <w:rsid w:val="74366BCC"/>
    <w:rsid w:val="744C5512"/>
    <w:rsid w:val="755328D0"/>
    <w:rsid w:val="755521A4"/>
    <w:rsid w:val="75742F72"/>
    <w:rsid w:val="758807CB"/>
    <w:rsid w:val="758F2A62"/>
    <w:rsid w:val="759C014B"/>
    <w:rsid w:val="760C7D56"/>
    <w:rsid w:val="7644311F"/>
    <w:rsid w:val="76544B8E"/>
    <w:rsid w:val="7658545C"/>
    <w:rsid w:val="769767EC"/>
    <w:rsid w:val="771147F0"/>
    <w:rsid w:val="774002DD"/>
    <w:rsid w:val="776112D4"/>
    <w:rsid w:val="77660698"/>
    <w:rsid w:val="77752FD1"/>
    <w:rsid w:val="777A74A0"/>
    <w:rsid w:val="77CD6969"/>
    <w:rsid w:val="77DE0B76"/>
    <w:rsid w:val="789B4729"/>
    <w:rsid w:val="78DB3308"/>
    <w:rsid w:val="78DE5373"/>
    <w:rsid w:val="792E3438"/>
    <w:rsid w:val="796C3F60"/>
    <w:rsid w:val="796E175C"/>
    <w:rsid w:val="79984D55"/>
    <w:rsid w:val="7AE015AE"/>
    <w:rsid w:val="7B197ED9"/>
    <w:rsid w:val="7B1B79EC"/>
    <w:rsid w:val="7B2014A6"/>
    <w:rsid w:val="7B4927AB"/>
    <w:rsid w:val="7B643141"/>
    <w:rsid w:val="7B9E243B"/>
    <w:rsid w:val="7C1D7794"/>
    <w:rsid w:val="7C2A25DC"/>
    <w:rsid w:val="7C43369E"/>
    <w:rsid w:val="7CD22D8E"/>
    <w:rsid w:val="7CEA5BE4"/>
    <w:rsid w:val="7CEA65A8"/>
    <w:rsid w:val="7CEC5AE4"/>
    <w:rsid w:val="7D3E79C1"/>
    <w:rsid w:val="7D4274B2"/>
    <w:rsid w:val="7D60202E"/>
    <w:rsid w:val="7D8E6AF3"/>
    <w:rsid w:val="7DAC15E4"/>
    <w:rsid w:val="7DAE4B47"/>
    <w:rsid w:val="7DC0608A"/>
    <w:rsid w:val="7DE1316F"/>
    <w:rsid w:val="7DFB04BA"/>
    <w:rsid w:val="7E054659"/>
    <w:rsid w:val="7E105802"/>
    <w:rsid w:val="7E9401E1"/>
    <w:rsid w:val="7EB663A9"/>
    <w:rsid w:val="7EB7047A"/>
    <w:rsid w:val="7ED379A0"/>
    <w:rsid w:val="7EE37140"/>
    <w:rsid w:val="7EF944E8"/>
    <w:rsid w:val="7F7767B3"/>
    <w:rsid w:val="7FA53D28"/>
    <w:rsid w:val="7FD27B67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HTML Address"/>
    <w:basedOn w:val="1"/>
    <w:autoRedefine/>
    <w:qFormat/>
    <w:uiPriority w:val="0"/>
    <w:rPr>
      <w:i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Message Header"/>
    <w:basedOn w:val="1"/>
    <w:next w:val="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段落正文"/>
    <w:basedOn w:val="1"/>
    <w:autoRedefine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5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21">
    <w:name w:val="font6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1615</Characters>
  <Lines>0</Lines>
  <Paragraphs>0</Paragraphs>
  <TotalTime>3</TotalTime>
  <ScaleCrop>false</ScaleCrop>
  <LinksUpToDate>false</LinksUpToDate>
  <CharactersWithSpaces>1889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樰灆</cp:lastModifiedBy>
  <cp:lastPrinted>2026-04-14T07:35:34Z</cp:lastPrinted>
  <dcterms:modified xsi:type="dcterms:W3CDTF">2026-04-14T07:57:37Z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7970802EE0D74E48B0992475E2EF43DB_13</vt:lpwstr>
  </property>
  <property fmtid="{D5CDD505-2E9C-101B-9397-08002B2CF9AE}" pid="4" name="KSOTemplateDocerSaveRecord">
    <vt:lpwstr>eyJoZGlkIjoiYmU2MzM0YjU4NDRlZjM2OTg5NTllNTkxOWYwMjk3OTAiLCJ1c2VySWQiOiI1OTg0OTU2MzAifQ==</vt:lpwstr>
  </property>
</Properties>
</file>