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5A247">
      <w:pPr>
        <w:pStyle w:val="8"/>
        <w:spacing w:line="570" w:lineRule="exact"/>
        <w:jc w:val="both"/>
        <w:rPr>
          <w:rFonts w:ascii="仿宋_GB2312" w:hAnsi="宋体" w:eastAsia="仿宋_GB2312" w:cs="Arial Unicode MS"/>
          <w:bCs/>
          <w:kern w:val="2"/>
          <w:sz w:val="44"/>
          <w:szCs w:val="44"/>
          <w:highlight w:val="none"/>
        </w:rPr>
      </w:pPr>
      <w:bookmarkStart w:id="0" w:name="_Hlk16119498"/>
    </w:p>
    <w:p w14:paraId="24F7B4AF">
      <w:pPr>
        <w:pStyle w:val="8"/>
        <w:spacing w:line="570" w:lineRule="exact"/>
        <w:jc w:val="center"/>
        <w:rPr>
          <w:rFonts w:hint="eastAsia" w:ascii="仿宋_GB2312" w:eastAsia="仿宋_GB2312"/>
          <w:b/>
          <w:sz w:val="44"/>
          <w:szCs w:val="44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  <w:highlight w:val="none"/>
          <w:lang w:val="en-US" w:eastAsia="zh-CN"/>
        </w:rPr>
        <w:t>广汉市航天航空科技孵化产业园</w:t>
      </w:r>
    </w:p>
    <w:p w14:paraId="6264BAB8">
      <w:pPr>
        <w:pStyle w:val="8"/>
        <w:spacing w:line="570" w:lineRule="exact"/>
        <w:jc w:val="center"/>
        <w:rPr>
          <w:rFonts w:ascii="仿宋_GB2312" w:eastAsia="仿宋_GB2312"/>
          <w:b/>
          <w:sz w:val="44"/>
          <w:szCs w:val="44"/>
          <w:highlight w:val="none"/>
        </w:rPr>
      </w:pPr>
      <w:r>
        <w:rPr>
          <w:rFonts w:hint="eastAsia" w:ascii="仿宋_GB2312" w:eastAsia="仿宋_GB2312"/>
          <w:b/>
          <w:sz w:val="44"/>
          <w:szCs w:val="44"/>
          <w:highlight w:val="none"/>
          <w:lang w:val="en-US" w:eastAsia="zh-CN"/>
        </w:rPr>
        <w:t>窗帘采购</w:t>
      </w:r>
      <w:r>
        <w:rPr>
          <w:rFonts w:hint="eastAsia" w:ascii="仿宋_GB2312" w:eastAsia="仿宋_GB2312"/>
          <w:b/>
          <w:sz w:val="44"/>
          <w:szCs w:val="44"/>
          <w:highlight w:val="none"/>
        </w:rPr>
        <w:t>合同</w:t>
      </w:r>
    </w:p>
    <w:p w14:paraId="45989DC0">
      <w:pPr>
        <w:rPr>
          <w:rFonts w:ascii="仿宋_GB2312" w:eastAsia="仿宋_GB2312"/>
          <w:bCs/>
          <w:highlight w:val="none"/>
        </w:rPr>
      </w:pPr>
    </w:p>
    <w:p w14:paraId="43C33E52">
      <w:pPr>
        <w:spacing w:line="320" w:lineRule="exact"/>
        <w:rPr>
          <w:rFonts w:ascii="仿宋_GB2312" w:eastAsia="仿宋_GB2312"/>
          <w:highlight w:val="none"/>
        </w:rPr>
      </w:pPr>
    </w:p>
    <w:p w14:paraId="7F10A328">
      <w:pPr>
        <w:spacing w:line="520" w:lineRule="exact"/>
        <w:ind w:firstLine="4760" w:firstLineChars="1700"/>
        <w:rPr>
          <w:rFonts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合同编号：</w:t>
      </w:r>
    </w:p>
    <w:p w14:paraId="33EE0E68"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 w14:paraId="527665B3"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 w14:paraId="75EFFB7C"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 w14:paraId="7607199C"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 w14:paraId="3A534120"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 w14:paraId="0D4ADB89">
      <w:pPr>
        <w:pStyle w:val="8"/>
        <w:spacing w:before="0" w:beforeAutospacing="0" w:after="0" w:afterAutospacing="0" w:line="240" w:lineRule="auto"/>
        <w:jc w:val="center"/>
        <w:rPr>
          <w:rFonts w:cs="Arial Unicode MS" w:asciiTheme="minorEastAsia" w:hAnsiTheme="minorEastAsia" w:eastAsiaTheme="minorEastAsia"/>
          <w:b/>
          <w:kern w:val="2"/>
          <w:sz w:val="44"/>
          <w:szCs w:val="44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highlight w:val="none"/>
        </w:rPr>
        <w:t>甲方（买方）</w:t>
      </w:r>
      <w:r>
        <w:rPr>
          <w:rFonts w:hint="eastAsia" w:cs="宋体" w:asciiTheme="minorEastAsia" w:hAnsiTheme="minorEastAsia" w:eastAsiaTheme="minorEastAsia"/>
          <w:sz w:val="28"/>
          <w:szCs w:val="28"/>
          <w:highlight w:val="none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>德阳高新国有资本投资运营有限公司</w:t>
      </w:r>
    </w:p>
    <w:p w14:paraId="43473F69">
      <w:pPr>
        <w:spacing w:line="520" w:lineRule="exact"/>
        <w:ind w:firstLine="2318" w:firstLineChars="828"/>
        <w:jc w:val="center"/>
        <w:rPr>
          <w:rFonts w:ascii="宋体" w:hAnsi="宋体" w:cs="宋体"/>
          <w:sz w:val="28"/>
          <w:szCs w:val="28"/>
          <w:highlight w:val="none"/>
        </w:rPr>
      </w:pPr>
    </w:p>
    <w:p w14:paraId="40024594">
      <w:pPr>
        <w:spacing w:line="520" w:lineRule="exact"/>
        <w:ind w:firstLine="1120" w:firstLineChars="400"/>
        <w:rPr>
          <w:rFonts w:hint="default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乙方（卖方）</w:t>
      </w:r>
      <w:r>
        <w:rPr>
          <w:rFonts w:hint="eastAsia" w:cs="宋体" w:asciiTheme="minorEastAsia" w:hAnsiTheme="minorEastAsia" w:eastAsiaTheme="minorEastAsia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           </w:t>
      </w:r>
    </w:p>
    <w:p w14:paraId="12A3FD03">
      <w:pPr>
        <w:spacing w:line="520" w:lineRule="exact"/>
        <w:ind w:firstLine="2318" w:firstLineChars="828"/>
        <w:jc w:val="center"/>
        <w:rPr>
          <w:rFonts w:ascii="宋体" w:hAnsi="宋体" w:cs="宋体"/>
          <w:sz w:val="28"/>
          <w:szCs w:val="28"/>
          <w:highlight w:val="none"/>
        </w:rPr>
      </w:pPr>
    </w:p>
    <w:p w14:paraId="0D414BCD">
      <w:pPr>
        <w:spacing w:line="520" w:lineRule="exact"/>
        <w:ind w:firstLine="1120" w:firstLineChars="4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签订日期：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p w14:paraId="3467E2B9">
      <w:pPr>
        <w:spacing w:line="520" w:lineRule="exact"/>
        <w:ind w:firstLine="2318" w:firstLineChars="828"/>
        <w:jc w:val="center"/>
        <w:rPr>
          <w:rFonts w:ascii="宋体" w:hAnsi="宋体" w:cs="宋体"/>
          <w:sz w:val="28"/>
          <w:szCs w:val="28"/>
          <w:highlight w:val="none"/>
        </w:rPr>
      </w:pPr>
    </w:p>
    <w:p w14:paraId="781A1215">
      <w:pPr>
        <w:spacing w:line="520" w:lineRule="exact"/>
        <w:ind w:firstLine="1120" w:firstLineChars="4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签订地点：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广汉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市</w:t>
      </w:r>
    </w:p>
    <w:p w14:paraId="681D32CB"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 w14:paraId="169DE6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  <w:sectPr>
          <w:pgSz w:w="11906" w:h="16838"/>
          <w:pgMar w:top="2098" w:right="1587" w:bottom="1587" w:left="1587" w:header="851" w:footer="992" w:gutter="0"/>
          <w:cols w:space="0" w:num="1"/>
          <w:docGrid w:type="lines" w:linePitch="312" w:charSpace="0"/>
        </w:sectPr>
      </w:pPr>
    </w:p>
    <w:p w14:paraId="10100BF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甲 方：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德阳高新国有资本投资运营有限公司</w:t>
      </w:r>
    </w:p>
    <w:p w14:paraId="21E879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乙 方：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                     </w:t>
      </w:r>
    </w:p>
    <w:p w14:paraId="21D55C7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</w:p>
    <w:p w14:paraId="1FD4395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甲方因业务需要向乙方订购一批窗帘，根据《中华人民共和国民法典》及相关法律法规，经双方友好协商，签订本协议，具体条款如下：</w:t>
      </w:r>
    </w:p>
    <w:p w14:paraId="53BC2B7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概况及内容：</w:t>
      </w:r>
    </w:p>
    <w:p w14:paraId="05D70F0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0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乙方向甲方提供窗帘加工、安装，具体窗帘的规格、金额、样式详见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清单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。</w:t>
      </w:r>
    </w:p>
    <w:p w14:paraId="75F35AE0">
      <w:pPr>
        <w:numPr>
          <w:ilvl w:val="0"/>
          <w:numId w:val="1"/>
        </w:numPr>
        <w:overflowPunct w:val="0"/>
        <w:spacing w:line="5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项目清单</w:t>
      </w:r>
    </w:p>
    <w:tbl>
      <w:tblPr>
        <w:tblStyle w:val="12"/>
        <w:tblW w:w="95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92"/>
        <w:gridCol w:w="2550"/>
        <w:gridCol w:w="2160"/>
        <w:gridCol w:w="2205"/>
        <w:gridCol w:w="1952"/>
      </w:tblGrid>
      <w:tr w14:paraId="70872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190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841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房间名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4FD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布料型号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076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ins w:id="0" w:author="陈诚" w:date="2025-10-09T16:18:18Z">
              <w:r>
                <w:rPr>
                  <w:rFonts w:hint="eastAsia" w:cs="Times New Roman"/>
                  <w:b/>
                  <w:bCs/>
                  <w:i w:val="0"/>
                  <w:iCs w:val="0"/>
                  <w:snapToGrid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t>窗户</w:t>
              </w:r>
            </w:ins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高度（m）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A65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ins w:id="1" w:author="陈诚" w:date="2025-10-09T16:18:22Z">
              <w:r>
                <w:rPr>
                  <w:rFonts w:hint="eastAsia" w:cs="Times New Roman"/>
                  <w:b/>
                  <w:bCs/>
                  <w:i w:val="0"/>
                  <w:iCs w:val="0"/>
                  <w:snapToGrid w:val="0"/>
                  <w:color w:val="000000"/>
                  <w:kern w:val="0"/>
                  <w:sz w:val="16"/>
                  <w:szCs w:val="16"/>
                  <w:u w:val="none"/>
                  <w:lang w:val="en-US" w:eastAsia="zh-CN" w:bidi="ar"/>
                </w:rPr>
                <w:t>窗户</w:t>
              </w:r>
            </w:ins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宽度（m）</w:t>
            </w:r>
          </w:p>
        </w:tc>
      </w:tr>
      <w:tr w14:paraId="2AEA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E7C0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73C2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54CA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AAF7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6D97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 w14:paraId="7F9A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61E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D0F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7-1备用办公室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A6F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840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B37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 w14:paraId="70C1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B2D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D03D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055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4B4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9B6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</w:t>
            </w:r>
          </w:p>
        </w:tc>
      </w:tr>
      <w:tr w14:paraId="7C41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09C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2D2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7-2总经理助理办公室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F61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109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E2B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</w:t>
            </w:r>
          </w:p>
        </w:tc>
      </w:tr>
      <w:tr w14:paraId="4CA8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5C4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D4D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7A1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C1A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76F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</w:t>
            </w:r>
          </w:p>
        </w:tc>
      </w:tr>
      <w:tr w14:paraId="5992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246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10A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7-3副总经理办公室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F71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576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F8F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1A2A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577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864B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39D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EFA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4AC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294B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006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CA2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7-4副总经理办公室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814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012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785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6F2AF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103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5879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BE4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E64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5B0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5F14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28E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4EA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7-5副总经理办公室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0FA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890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EEF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085D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BAE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457F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561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354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776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32AB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47C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C38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7-6董事长办公室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D9E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B0C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EEA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11.6</w:t>
            </w:r>
          </w:p>
        </w:tc>
      </w:tr>
      <w:tr w14:paraId="5CF0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A7F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26DF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6BC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38A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7B5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11.6 </w:t>
            </w:r>
          </w:p>
        </w:tc>
      </w:tr>
      <w:tr w14:paraId="1F4B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B36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CC4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7-7茶水间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064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2AC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2CF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5D65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EE3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8DA3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5B4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377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CF5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46D4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DFE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936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7-8总经理办公室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DCF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999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4E4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4.30 </w:t>
            </w:r>
          </w:p>
        </w:tc>
      </w:tr>
      <w:tr w14:paraId="4A35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D6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0F22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9E6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93B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8FD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</w:t>
            </w:r>
          </w:p>
        </w:tc>
      </w:tr>
      <w:tr w14:paraId="0D4E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8FB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599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7-9综合办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CC5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D32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F5C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</w:tr>
      <w:tr w14:paraId="4579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8FB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C280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6A4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4DB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231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</w:tr>
      <w:tr w14:paraId="7385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5A5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F57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7-9综合办负责人办公室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208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205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680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405F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0EE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3D42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F9F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C2B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916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63BA8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587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AC3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7-10金融部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A6A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919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D85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</w:tr>
      <w:tr w14:paraId="465B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FE0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E17C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DE9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414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8B9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</w:tr>
      <w:tr w14:paraId="4FC4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32B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B90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7-10金融部负责人办公室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03C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E1B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443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51D1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82F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B537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B25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AF6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87C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314F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3A6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A48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7-11纪检监察部办公室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855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E4B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B3B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</w:t>
            </w:r>
          </w:p>
        </w:tc>
      </w:tr>
      <w:tr w14:paraId="3678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637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3987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41C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504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2BB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</w:t>
            </w:r>
          </w:p>
        </w:tc>
      </w:tr>
      <w:tr w14:paraId="0A24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0AF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02F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7-12机房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290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双面羊绒布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08F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070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 w14:paraId="5581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BE8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9C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7-13一号会议室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1A7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6A1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1F1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10.2</w:t>
            </w:r>
          </w:p>
        </w:tc>
      </w:tr>
      <w:tr w14:paraId="5856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E13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B75E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7BE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AE7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51C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10.2</w:t>
            </w:r>
          </w:p>
        </w:tc>
      </w:tr>
      <w:tr w14:paraId="47AF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90D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700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7-14产业部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2B3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E84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C00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</w:tr>
      <w:tr w14:paraId="68ED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62D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72E9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076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854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552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</w:tr>
      <w:tr w14:paraId="2BD5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9A8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CC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7-14产业部负责人办公室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50B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398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58C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 w14:paraId="4799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3BC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E675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3F6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F9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D1A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 w14:paraId="1128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3D0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56D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7-15二号会议室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A24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726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E20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72B5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FF9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06D5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6F8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8B1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CBF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100E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D44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D25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7-16风控法务部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A5D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FDB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E6D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 w14:paraId="1A20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605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A072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E47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06C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E84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 w14:paraId="120A8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BBC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4DD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7-17司机保洁室休息室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FB0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2DB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87E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3.50 </w:t>
            </w:r>
          </w:p>
        </w:tc>
      </w:tr>
      <w:tr w14:paraId="3CE6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284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ED23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34C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DBF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118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3.50 </w:t>
            </w:r>
          </w:p>
        </w:tc>
      </w:tr>
      <w:tr w14:paraId="6665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F5F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A70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7-18前台旁库房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292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A17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DD8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F36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897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5228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9DE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045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9B9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0718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288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B90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7-19接待室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E39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15A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294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204A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597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28D3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E13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AC9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A03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68F0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671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CA6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7-20厕所旁库房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A42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FBC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A3F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</w:t>
            </w:r>
          </w:p>
        </w:tc>
      </w:tr>
      <w:tr w14:paraId="57F8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EC3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F701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BCC2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38D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26F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</w:tr>
      <w:tr w14:paraId="5446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235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310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窗帘轨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E5B5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4403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7DF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221.8</w:t>
            </w:r>
          </w:p>
        </w:tc>
      </w:tr>
    </w:tbl>
    <w:p w14:paraId="480FA047">
      <w:pPr>
        <w:numPr>
          <w:ilvl w:val="-1"/>
          <w:numId w:val="0"/>
        </w:numPr>
        <w:overflowPunct w:val="0"/>
        <w:spacing w:line="500" w:lineRule="exact"/>
        <w:ind w:firstLine="562" w:firstLineChars="200"/>
        <w:outlineLvl w:val="1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（二）技术要求</w:t>
      </w:r>
    </w:p>
    <w:tbl>
      <w:tblPr>
        <w:tblStyle w:val="12"/>
        <w:tblW w:w="97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40"/>
        <w:gridCol w:w="1350"/>
        <w:gridCol w:w="7213"/>
      </w:tblGrid>
      <w:tr w14:paraId="6B51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BCE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24C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212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</w:tr>
      <w:tr w14:paraId="0472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635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D43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2E73D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1、面料：莫奈绒遮光布。</w:t>
            </w:r>
          </w:p>
        </w:tc>
      </w:tr>
      <w:tr w14:paraId="0960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0352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3E18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3DE1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2、遮光率≥90%</w:t>
            </w:r>
          </w:p>
        </w:tc>
      </w:tr>
      <w:tr w14:paraId="4B1F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A1A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285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C31A3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3、加工工艺：布帘打皱须从顶到脚上下一致。与轨道的连接方式为挂钩式或其他更优方式，挂钩不能使用金属材质，防止生锈及脱落。按照1:2倍比例打皱。车3-5公分边。</w:t>
            </w:r>
          </w:p>
        </w:tc>
      </w:tr>
      <w:tr w14:paraId="4E7B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F313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3F2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004EB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4、布帘面料的要求平整，表面无瑕疵</w:t>
            </w:r>
          </w:p>
        </w:tc>
      </w:tr>
      <w:tr w14:paraId="6D1B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E47E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ABC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114B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5、弹性恢复率≥95%，反复揉搓不易变形。</w:t>
            </w:r>
          </w:p>
        </w:tc>
      </w:tr>
      <w:tr w14:paraId="74E3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48C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B7D7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C3EF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6、色牢度4-5级</w:t>
            </w:r>
          </w:p>
        </w:tc>
      </w:tr>
      <w:tr w14:paraId="199A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9FA1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8C1E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80FF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7、耐受40-50℃高温染整工艺，色差控制精度AE≤0.8</w:t>
            </w:r>
          </w:p>
        </w:tc>
      </w:tr>
      <w:tr w14:paraId="6A53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481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D901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31CB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8、耐光色牢度符合GB/T8427-2008</w:t>
            </w:r>
          </w:p>
        </w:tc>
      </w:tr>
      <w:tr w14:paraId="7CFE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6A51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8771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D4FD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9、遮光率≥95%，符合GB/18830-2009（纺织品防紫外线性能的评定）</w:t>
            </w:r>
          </w:p>
        </w:tc>
      </w:tr>
      <w:tr w14:paraId="5F9C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0383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62BE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EECF6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10、纤维含量：100%聚酯纤维</w:t>
            </w:r>
          </w:p>
        </w:tc>
      </w:tr>
      <w:tr w14:paraId="6795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C6B6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0E41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07FCA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11、PH值：符合GB7573-2009标准</w:t>
            </w:r>
          </w:p>
        </w:tc>
      </w:tr>
      <w:tr w14:paraId="47442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EB63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F0B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87FD2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Style w:val="17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12、</w:t>
            </w:r>
            <w:r>
              <w:rPr>
                <w:rStyle w:val="17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产品甲醛释放的含量符合国家标准</w:t>
            </w:r>
          </w:p>
          <w:p w14:paraId="609FFA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Style w:val="17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13、无异味、无可分解致癌芳香胺染料</w:t>
            </w:r>
          </w:p>
        </w:tc>
      </w:tr>
      <w:tr w14:paraId="77AB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A4B9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0EF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513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C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0C5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504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白纱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6BA4B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1、金刚纱（白纱）</w:t>
            </w:r>
          </w:p>
        </w:tc>
      </w:tr>
      <w:tr w14:paraId="262D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E2D2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0E03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7D15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2、材质：聚酯纤维≥99%</w:t>
            </w:r>
          </w:p>
        </w:tc>
      </w:tr>
      <w:tr w14:paraId="6EF2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B49E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204D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6BB8A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3、白纱透光率≥70%</w:t>
            </w:r>
          </w:p>
        </w:tc>
      </w:tr>
      <w:tr w14:paraId="5283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006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AFC9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A407A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4、面料特点：表面是小肌理纹，加密的制作工艺，达到超柔、超垂，防紫外线，透光不透人的作用。</w:t>
            </w:r>
          </w:p>
        </w:tc>
      </w:tr>
      <w:tr w14:paraId="31D8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E20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8BE0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A4E0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5、PH值：符合GB7573-2009标准</w:t>
            </w:r>
          </w:p>
        </w:tc>
      </w:tr>
      <w:tr w14:paraId="5E78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2742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D5D4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45A4E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6、产品甲醛释放的含量符合国家标准</w:t>
            </w:r>
          </w:p>
        </w:tc>
      </w:tr>
      <w:tr w14:paraId="5BF8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46DD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F008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3A97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7、无异味、无可分解致癌芳香胺染料</w:t>
            </w:r>
          </w:p>
        </w:tc>
      </w:tr>
      <w:tr w14:paraId="5751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6231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38A4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1E81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F1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B07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D0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加厚纱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12B82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1、幻影纱（加厚纱）</w:t>
            </w:r>
          </w:p>
        </w:tc>
      </w:tr>
      <w:tr w14:paraId="35C2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6AD9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354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2BDD6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2、材质：聚酯纤维≥99%</w:t>
            </w:r>
          </w:p>
        </w:tc>
      </w:tr>
      <w:tr w14:paraId="3B5E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89D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EE33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74AA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3、遮光率≥80%</w:t>
            </w:r>
          </w:p>
        </w:tc>
      </w:tr>
      <w:tr w14:paraId="3853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580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AADC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C8DC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4、面料特点：加厚加密的制作工艺，垂感好，能使纱帘起到透光不透影的作用，具有良好的过滤光线的功能。</w:t>
            </w:r>
          </w:p>
        </w:tc>
      </w:tr>
      <w:tr w14:paraId="6725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71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B0A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6B9D5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5、PH值：符合GB7573-2009标准</w:t>
            </w:r>
          </w:p>
        </w:tc>
      </w:tr>
      <w:tr w14:paraId="4FA9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8823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F205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9F5F8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6、产品甲醛释放的含量符合国家标准</w:t>
            </w:r>
          </w:p>
        </w:tc>
      </w:tr>
      <w:tr w14:paraId="0C53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E96A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E11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FBC3B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7、无异味、无可分解致癌芳香胺染料</w:t>
            </w:r>
          </w:p>
        </w:tc>
      </w:tr>
      <w:tr w14:paraId="1604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CDAB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7CE0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2CC1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BA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3FF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A82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静音轨道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6A45E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1、材质：铝合金</w:t>
            </w:r>
          </w:p>
        </w:tc>
      </w:tr>
      <w:tr w14:paraId="134D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4F8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BB3E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EA9F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2、外观质量：铝合金轨道外观无明显扭曲，表面涂层均匀，无皱纹、裂纹、鼓泡、流痕、发粘、凹陷、 暗斑、针孔、划伤等影响使用的可视缺陷；</w:t>
            </w:r>
          </w:p>
        </w:tc>
      </w:tr>
      <w:tr w14:paraId="6715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D328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C28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2ABF7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3、轨道内槽配有纳米静音条，摩擦滑轮，使用时更加顺滑，并且达到静音效果，轨道表面用烤漆工艺；安装码采用至少1mm厚易装弹扣式托架；滑轮采用ABS耐磨树脂。</w:t>
            </w:r>
          </w:p>
        </w:tc>
      </w:tr>
      <w:tr w14:paraId="41760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F7C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590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04FC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4、规格：壁厚≥1.17㎜，宽度24 ㎜～26 ㎜，高度21 ㎜～23㎜</w:t>
            </w:r>
          </w:p>
        </w:tc>
      </w:tr>
      <w:tr w14:paraId="656F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A19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2CAB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001F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5、抗拉强度≥218mpa</w:t>
            </w:r>
          </w:p>
        </w:tc>
      </w:tr>
      <w:tr w14:paraId="7A96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CB7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80C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490C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6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6、材料：采用铝合金，封口含有卡扣，卡在轨道顶部的方孔内，防止封口脱落。</w:t>
            </w:r>
          </w:p>
        </w:tc>
      </w:tr>
      <w:tr w14:paraId="5BAE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C64B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CB25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F6FC2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7、轨道承重安装固定后1米承重≥180kg无破坏；</w:t>
            </w:r>
          </w:p>
        </w:tc>
      </w:tr>
      <w:tr w14:paraId="22477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765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595F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F99DB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8、安装码安装固定后承重≥50kg无破坏；</w:t>
            </w:r>
          </w:p>
        </w:tc>
      </w:tr>
      <w:tr w14:paraId="58AC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FEF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11E0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796E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9、轨道克重/（g/m）≥700(不含配件) ；</w:t>
            </w:r>
          </w:p>
        </w:tc>
      </w:tr>
      <w:tr w14:paraId="5F42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5FC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1C5A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F0950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10、轨道安装配件POS膨胀管，304不锈钢螺丝；</w:t>
            </w:r>
          </w:p>
        </w:tc>
      </w:tr>
      <w:tr w14:paraId="5868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733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420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777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11、吊环材质：加粗不锈钢环，承重固定后承重≥30㎏无破坏。</w:t>
            </w:r>
          </w:p>
        </w:tc>
      </w:tr>
    </w:tbl>
    <w:p w14:paraId="7084E3D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outlineLvl w:val="1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</w:p>
    <w:p w14:paraId="6C53EC0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outlineLvl w:val="1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备注：1、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窗帘褶皱比例统一为1:2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，窗帘均为手动开合帘。</w:t>
      </w:r>
    </w:p>
    <w:p w14:paraId="0A37867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窗帘采购及安装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所需的除消音轨道外的其他相关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配件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虽未列出，但已全部包含在单价中，甲方不再需要另行准备、购买或支付本项目所需配件的其他任何费用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A9E84E2">
      <w:pPr>
        <w:pageBreakBefore w:val="0"/>
        <w:widowControl w:val="0"/>
        <w:kinsoku/>
        <w:wordWrap/>
        <w:overflowPunct w:val="0"/>
        <w:topLinePunct w:val="0"/>
        <w:bidi w:val="0"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二、交货日期、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质量标准及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后续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服务：</w:t>
      </w:r>
    </w:p>
    <w:p w14:paraId="035B44BE">
      <w:pPr>
        <w:pageBreakBefore w:val="0"/>
        <w:widowControl w:val="0"/>
        <w:kinsoku/>
        <w:wordWrap/>
        <w:overflowPunct w:val="0"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lang w:val="en-US" w:eastAsia="zh-CN" w:bidi="ar"/>
        </w:rPr>
        <w:t>交货日期：</w:t>
      </w:r>
    </w:p>
    <w:p w14:paraId="6D807D5C">
      <w:pPr>
        <w:pageBreakBefore w:val="0"/>
        <w:widowControl w:val="0"/>
        <w:kinsoku/>
        <w:wordWrap/>
        <w:overflowPunct w:val="0"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乙方自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合同签订生效后20个日历天内按照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本合同及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甲方要求完成窗帘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的生产、供货及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安装，并经甲方验收合格。</w:t>
      </w:r>
    </w:p>
    <w:p w14:paraId="56F676D3">
      <w:pPr>
        <w:overflowPunct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相关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要求：</w:t>
      </w:r>
    </w:p>
    <w:p w14:paraId="57D8F308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按照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订购窗帘的样式、花色品种、安装要求进行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生产、供货及安装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须提供全新的货物（含零部件、配件等），表面无划伤、无碰撞痕迹，且权属清楚，不得侵害他人的知识产权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，甲方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不接受翻新及有瑕疵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的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产品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</w:p>
    <w:p w14:paraId="27356379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2、货物必须符合或优于国家（行业）相关标准，以及本项目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招采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文件的质量要求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技术指标与出厂标准。</w:t>
      </w:r>
    </w:p>
    <w:p w14:paraId="1249CFF8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3、货物出现质量问题时，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应负责三包（包修、包换、包退），相关费用由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承担。</w:t>
      </w:r>
    </w:p>
    <w:p w14:paraId="4D302563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4、货物到现场后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由乙方妥善保管，因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保管不当造成的质量问题，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由乙方自行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负责。</w:t>
      </w:r>
    </w:p>
    <w:p w14:paraId="2A510A82">
      <w:pPr>
        <w:overflowPunct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后续服务要求</w:t>
      </w:r>
    </w:p>
    <w:p w14:paraId="35FACDE7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须指派专人负责与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联系售后服务事宜。</w:t>
      </w:r>
    </w:p>
    <w:p w14:paraId="5D4D70C6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本合同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质保期为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1年（自甲方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验收合格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之日起算）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，质保期内出现质量问题，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在接到通知后2小时内响应到场，24小时内完成维修或更换，并承担修理或更换的费用；如货物经2次更换仍不能达到本合同约定的质量标准，视作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未能按时交货，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有权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要求乙方退还甲方前期已付的全部费用并由乙方承担本合同总金额10%的违约金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。货到现场后由于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使用不当或其他原因造成的问题，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亦应负责修复，但费用由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承担。</w:t>
      </w:r>
    </w:p>
    <w:p w14:paraId="0D4DF9CA">
      <w:pPr>
        <w:overflowPunct w:val="0"/>
        <w:spacing w:line="5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三、合同金额及支付条件</w:t>
      </w:r>
    </w:p>
    <w:p w14:paraId="3198DFD3">
      <w:pPr>
        <w:overflowPunct w:val="0"/>
        <w:spacing w:line="5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（一）合同金额</w:t>
      </w:r>
    </w:p>
    <w:p w14:paraId="2110B3A1">
      <w:pPr>
        <w:overflowPunct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本合同为固定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总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价合同，合同金额为¥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元，大写：人民币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highlight w:val="none"/>
        </w:rPr>
        <w:t>合同金额已包含我单位为完成合同全部内容所需的全部费用，包括但不限于人工费、材料费、交通费、差旅费、税费、利润、保险、后续服务费等。</w:t>
      </w:r>
    </w:p>
    <w:p w14:paraId="7EBC115C">
      <w:pPr>
        <w:overflowPunct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支付方式</w:t>
      </w:r>
    </w:p>
    <w:p w14:paraId="01F20784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采用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银行对公转账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具体支付节点为：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自签订合同生效并安装调试完成，经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验收合格后15个工作日内，一次性付清款项。</w:t>
      </w:r>
    </w:p>
    <w:p w14:paraId="0B11229A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供应商须在付款前向采购人提出付款申请并出具合法、有效、足额的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增值税专用发票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，否则采购人有权拒绝支付且不承担逾期付款责任。</w:t>
      </w:r>
    </w:p>
    <w:p w14:paraId="537EE31E">
      <w:pPr>
        <w:overflowPunct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双方权利及违约责任</w:t>
      </w:r>
    </w:p>
    <w:p w14:paraId="09D30092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在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合同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履行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期间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甲方应为乙方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安装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提供便利，协助乙方办理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场地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出入登记手续。乙方在安装期间应注意保持好甲方各房间卫生，做好安装废料的收集，不得损坏原有装修和摆放的物件。</w:t>
      </w:r>
    </w:p>
    <w:p w14:paraId="3C178F4F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在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合同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履行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期间，甲方如需变更窗帘样式、更换布料、增加窗帘数量应提前五天书面通知乙方。</w:t>
      </w:r>
    </w:p>
    <w:p w14:paraId="194D205C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因一方原因，造成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本合同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无法继续履行时，该方应及时通知另一方，办理协议终止手续，并由责任方赔偿对方因协议终止导致的经济损失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。</w:t>
      </w:r>
    </w:p>
    <w:p w14:paraId="6086DBCF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倘若因甲方装修未完工，或窗户墙体有问题，影响乙方施工，导致工程不能按期完工，甲方应同意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受影响的范围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乙方延期交工。</w:t>
      </w:r>
    </w:p>
    <w:p w14:paraId="20F9AC77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</w:rPr>
        <w:t>本合同范围内的所有货物及安装所需的工具、材料等均由乙方负责运至现场及安装地点，在货物制作、运输及安装过程中的安全均由乙方自行负责。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合同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履行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过程中（包括但不限于运输、装卸、搬运、安装、调试等环节）造成甲方、乙方自身、第三方人身伤亡或财产损失的，均由乙方承担全部责任。</w:t>
      </w:r>
    </w:p>
    <w:p w14:paraId="5C5EBAF2">
      <w:pPr>
        <w:overflowPunct w:val="0"/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应按本合同约定的期限完成合同范围内全部货物的制作和安装，因乙方原因未在期限内经甲方验收合格的，每延后1天，乙方应承担合同金额1%的违约金。延后30天仍未完成的，甲方有权单方面解除合同并要求乙方承担合同金额10%的违约金，乙方已发生的费用由乙方自行负责。</w:t>
      </w:r>
    </w:p>
    <w:p w14:paraId="174F94DF">
      <w:pPr>
        <w:overflowPunct w:val="0"/>
        <w:spacing w:line="500" w:lineRule="exact"/>
        <w:ind w:firstLine="562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争议解决</w:t>
      </w:r>
    </w:p>
    <w:p w14:paraId="1C7EB1B8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本合同履行过程中若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双方发生争议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应友好协商解决。经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协商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无法达成一致的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，任何一方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均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可向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广汉市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人民法院起诉。</w:t>
      </w:r>
    </w:p>
    <w:p w14:paraId="0C9C7F14">
      <w:pPr>
        <w:overflowPunct w:val="0"/>
        <w:spacing w:line="5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六、其他</w:t>
      </w:r>
    </w:p>
    <w:p w14:paraId="2863E5ED">
      <w:pPr>
        <w:overflowPunct w:val="0"/>
        <w:spacing w:line="500" w:lineRule="exact"/>
        <w:ind w:firstLine="560" w:firstLineChars="200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本合同自甲乙双方签章之日起生效。</w:t>
      </w:r>
    </w:p>
    <w:p w14:paraId="40797D24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本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一式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肆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份，甲、乙双方各执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贰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份，具同等法律效力。</w:t>
      </w:r>
    </w:p>
    <w:p w14:paraId="791391FC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以下无正文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</w:p>
    <w:p w14:paraId="178C8628">
      <w:pPr>
        <w:spacing w:line="50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72944520">
      <w:pPr>
        <w:spacing w:line="500" w:lineRule="exact"/>
        <w:ind w:firstLine="638" w:firstLineChars="228"/>
        <w:rPr>
          <w:rFonts w:hint="default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甲方：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德阳高新国有资本投资运营有限公司</w:t>
      </w:r>
    </w:p>
    <w:p w14:paraId="3B3D61F8">
      <w:pPr>
        <w:spacing w:line="500" w:lineRule="exact"/>
        <w:ind w:firstLine="3152" w:firstLineChars="112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(盖章)</w:t>
      </w:r>
    </w:p>
    <w:p w14:paraId="12C3AC6F"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法定代表人或授权委托人：</w:t>
      </w:r>
    </w:p>
    <w:p w14:paraId="21EE6AD5"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经 办 人：</w:t>
      </w:r>
    </w:p>
    <w:p w14:paraId="1FB553A4"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联系电话：</w:t>
      </w:r>
    </w:p>
    <w:p w14:paraId="0A111864">
      <w:pPr>
        <w:spacing w:line="500" w:lineRule="exact"/>
        <w:ind w:firstLine="638" w:firstLineChars="228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</w:p>
    <w:p w14:paraId="6384A749">
      <w:pPr>
        <w:spacing w:line="500" w:lineRule="exact"/>
        <w:ind w:firstLine="638" w:firstLineChars="228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方：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       </w:t>
      </w:r>
    </w:p>
    <w:p w14:paraId="4FAB2F98">
      <w:pPr>
        <w:spacing w:line="500" w:lineRule="exact"/>
        <w:ind w:firstLine="3152" w:firstLineChars="112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(盖章)</w:t>
      </w:r>
    </w:p>
    <w:p w14:paraId="19CFEA46"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法定代表人或授权委托人：</w:t>
      </w:r>
    </w:p>
    <w:p w14:paraId="42287EED"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经 办 人：</w:t>
      </w:r>
    </w:p>
    <w:p w14:paraId="4BDC264D"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联系电话：</w:t>
      </w:r>
    </w:p>
    <w:p w14:paraId="7DE378AD">
      <w:pPr>
        <w:spacing w:line="500" w:lineRule="exact"/>
        <w:ind w:firstLine="638" w:firstLineChars="228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7246E6C8">
      <w:pPr>
        <w:spacing w:line="500" w:lineRule="exact"/>
        <w:ind w:firstLine="638" w:firstLineChars="228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签约日期：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</w:p>
    <w:bookmarkEnd w:id="0"/>
    <w:p w14:paraId="124330CA">
      <w:pPr>
        <w:pStyle w:val="15"/>
        <w:spacing w:line="500" w:lineRule="exact"/>
        <w:rPr>
          <w:rFonts w:eastAsia="方正仿宋简体"/>
          <w:color w:val="0000FF"/>
          <w:sz w:val="28"/>
          <w:szCs w:val="28"/>
          <w:highlight w:val="none"/>
        </w:rPr>
      </w:pPr>
    </w:p>
    <w:sectPr>
      <w:footerReference r:id="rId3" w:type="default"/>
      <w:pgSz w:w="11906" w:h="16838"/>
      <w:pgMar w:top="2098" w:right="1587" w:bottom="1587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4CE617A-39B3-45D0-9924-84EBF0C466D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  <w:embedRegular r:id="rId2" w:fontKey="{A228B0B7-8319-4B9E-8C67-D4698EE636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A6D6AE-10D5-4BCB-9712-838B2470591F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05E54A8-8C10-48B9-ACE2-52DA8761D7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1D1B1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-351790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65F0D"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hMmzLGz1zvIIHeXxdnUMkDOpHEXplEB34gGzl/rU70kc7j/PKerxv2H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xfy0zWAAAACAEAAA8AAAAAAAAAAQAgAAAAIgAAAGRycy9kb3ducmV2LnhtbFBL&#10;AQIUABQAAAAIAIdO4kCG8Zm0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965F0D"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11BF6"/>
    <w:multiLevelType w:val="singleLevel"/>
    <w:tmpl w:val="F6811B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诚">
    <w15:presenceInfo w15:providerId="WPS Office" w15:userId="2826584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WUyOGQzM2RiNDY5ODA3MmYyMGM2NmJiOWJjM2EifQ=="/>
    <w:docVar w:name="KSO_WPS_MARK_KEY" w:val="5848ee7a-8f7b-4752-af39-97a7314d3c94"/>
  </w:docVars>
  <w:rsids>
    <w:rsidRoot w:val="31894225"/>
    <w:rsid w:val="001347DB"/>
    <w:rsid w:val="00270E2D"/>
    <w:rsid w:val="0051144A"/>
    <w:rsid w:val="005F2CF9"/>
    <w:rsid w:val="0066374C"/>
    <w:rsid w:val="006D7B7C"/>
    <w:rsid w:val="0073010D"/>
    <w:rsid w:val="008002BD"/>
    <w:rsid w:val="008574DB"/>
    <w:rsid w:val="008918D0"/>
    <w:rsid w:val="009565FC"/>
    <w:rsid w:val="00BC1F51"/>
    <w:rsid w:val="00C212B8"/>
    <w:rsid w:val="00C525F4"/>
    <w:rsid w:val="00C86AA7"/>
    <w:rsid w:val="00E82578"/>
    <w:rsid w:val="00F35AEA"/>
    <w:rsid w:val="00F97FD6"/>
    <w:rsid w:val="01DA1AAB"/>
    <w:rsid w:val="03403CE7"/>
    <w:rsid w:val="05946D18"/>
    <w:rsid w:val="06952D48"/>
    <w:rsid w:val="06C6310B"/>
    <w:rsid w:val="06F000D7"/>
    <w:rsid w:val="06F85085"/>
    <w:rsid w:val="071C6FC5"/>
    <w:rsid w:val="08ED512C"/>
    <w:rsid w:val="09A137B2"/>
    <w:rsid w:val="0A5013C7"/>
    <w:rsid w:val="0B553651"/>
    <w:rsid w:val="0C670CE3"/>
    <w:rsid w:val="0D8853B5"/>
    <w:rsid w:val="0DD97A5E"/>
    <w:rsid w:val="10281383"/>
    <w:rsid w:val="113E5D8A"/>
    <w:rsid w:val="13071205"/>
    <w:rsid w:val="16461969"/>
    <w:rsid w:val="16700180"/>
    <w:rsid w:val="18AA53F2"/>
    <w:rsid w:val="18BE612E"/>
    <w:rsid w:val="19E716B5"/>
    <w:rsid w:val="1B1B2662"/>
    <w:rsid w:val="1BE26F39"/>
    <w:rsid w:val="204B5B4C"/>
    <w:rsid w:val="21E32762"/>
    <w:rsid w:val="233B2890"/>
    <w:rsid w:val="23880434"/>
    <w:rsid w:val="24707DD7"/>
    <w:rsid w:val="25944109"/>
    <w:rsid w:val="25AC0D8F"/>
    <w:rsid w:val="261B15C4"/>
    <w:rsid w:val="273D4D07"/>
    <w:rsid w:val="27901053"/>
    <w:rsid w:val="295E3016"/>
    <w:rsid w:val="29D11A3A"/>
    <w:rsid w:val="2B4A73A8"/>
    <w:rsid w:val="2B961E05"/>
    <w:rsid w:val="2D7050C6"/>
    <w:rsid w:val="31894225"/>
    <w:rsid w:val="3239017C"/>
    <w:rsid w:val="32977DFB"/>
    <w:rsid w:val="33FA3EDF"/>
    <w:rsid w:val="35922570"/>
    <w:rsid w:val="35FC1151"/>
    <w:rsid w:val="360A53AF"/>
    <w:rsid w:val="364F7F6E"/>
    <w:rsid w:val="37411948"/>
    <w:rsid w:val="37E204AC"/>
    <w:rsid w:val="3C940DD1"/>
    <w:rsid w:val="3E4D1237"/>
    <w:rsid w:val="40621635"/>
    <w:rsid w:val="42D10B93"/>
    <w:rsid w:val="449572DC"/>
    <w:rsid w:val="45F70AD0"/>
    <w:rsid w:val="4687522D"/>
    <w:rsid w:val="480D2975"/>
    <w:rsid w:val="482959C6"/>
    <w:rsid w:val="4AEE3DA2"/>
    <w:rsid w:val="4BFB55A9"/>
    <w:rsid w:val="4DCD5EF0"/>
    <w:rsid w:val="4DFF1E22"/>
    <w:rsid w:val="4E133330"/>
    <w:rsid w:val="50A0169A"/>
    <w:rsid w:val="51ED6884"/>
    <w:rsid w:val="520E54F9"/>
    <w:rsid w:val="52FD5C6E"/>
    <w:rsid w:val="53977E9D"/>
    <w:rsid w:val="539B01A9"/>
    <w:rsid w:val="552F7491"/>
    <w:rsid w:val="590C2381"/>
    <w:rsid w:val="599219D8"/>
    <w:rsid w:val="59DD09AB"/>
    <w:rsid w:val="5A2D4A00"/>
    <w:rsid w:val="5A7F13DE"/>
    <w:rsid w:val="5AAB269B"/>
    <w:rsid w:val="5B2F026B"/>
    <w:rsid w:val="5B8B2F47"/>
    <w:rsid w:val="5CD57877"/>
    <w:rsid w:val="5DB1138B"/>
    <w:rsid w:val="5E657FB6"/>
    <w:rsid w:val="5FE60F35"/>
    <w:rsid w:val="603C1436"/>
    <w:rsid w:val="60E40384"/>
    <w:rsid w:val="62744735"/>
    <w:rsid w:val="62A5552E"/>
    <w:rsid w:val="62D90A3C"/>
    <w:rsid w:val="66263F98"/>
    <w:rsid w:val="6780351C"/>
    <w:rsid w:val="69F65EE2"/>
    <w:rsid w:val="6A1D206E"/>
    <w:rsid w:val="6AF503DD"/>
    <w:rsid w:val="6C0974C5"/>
    <w:rsid w:val="6C913A0E"/>
    <w:rsid w:val="6D6F6D96"/>
    <w:rsid w:val="6E245261"/>
    <w:rsid w:val="6E7541DD"/>
    <w:rsid w:val="6FDA06FF"/>
    <w:rsid w:val="701F6142"/>
    <w:rsid w:val="705C1455"/>
    <w:rsid w:val="72673676"/>
    <w:rsid w:val="72F92D5E"/>
    <w:rsid w:val="7318735E"/>
    <w:rsid w:val="74B35591"/>
    <w:rsid w:val="77036AC8"/>
    <w:rsid w:val="773D6366"/>
    <w:rsid w:val="78106856"/>
    <w:rsid w:val="7956473D"/>
    <w:rsid w:val="79B171E9"/>
    <w:rsid w:val="79B576B5"/>
    <w:rsid w:val="7AC93D5A"/>
    <w:rsid w:val="7C1428BA"/>
    <w:rsid w:val="7CC91A3C"/>
    <w:rsid w:val="7E357016"/>
    <w:rsid w:val="7E394D59"/>
    <w:rsid w:val="7F364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正文缩进1"/>
    <w:basedOn w:val="1"/>
    <w:qFormat/>
    <w:uiPriority w:val="99"/>
    <w:pPr>
      <w:ind w:firstLine="420"/>
    </w:pPr>
    <w:rPr>
      <w:szCs w:val="24"/>
    </w:rPr>
  </w:style>
  <w:style w:type="character" w:customStyle="1" w:styleId="17">
    <w:name w:val="font4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5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3101</Words>
  <Characters>3528</Characters>
  <Lines>69</Lines>
  <Paragraphs>19</Paragraphs>
  <TotalTime>11</TotalTime>
  <ScaleCrop>false</ScaleCrop>
  <LinksUpToDate>false</LinksUpToDate>
  <CharactersWithSpaces>3743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2024-01-13T05:09:00Z</dcterms:created>
  <dc:creator>Y.</dc:creator>
  <cp:lastModifiedBy>陈诚</cp:lastModifiedBy>
  <cp:lastPrinted>2025-09-16T08:48:00Z</cp:lastPrinted>
  <dcterms:modified xsi:type="dcterms:W3CDTF">2025-10-09T08:18:29Z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F24559F0A85A41DAB1DC90EE2F2B3016_13</vt:lpwstr>
  </property>
  <property fmtid="{D5CDD505-2E9C-101B-9397-08002B2CF9AE}" pid="4" name="KSOTemplateDocerSaveRecord">
    <vt:lpwstr>eyJoZGlkIjoiNWUzMjMwNzUwNWEwMjA4ZmNiOWU2MWM5ZjQ2NzJhYzYiLCJ1c2VySWQiOiI1Mjc4OTkyMTUifQ==</vt:lpwstr>
  </property>
</Properties>
</file>