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01" w:afterLines="50"/>
        <w:jc w:val="center"/>
        <w:rPr>
          <w:rFonts w:ascii="宋体" w:cs="Times New Roman"/>
          <w:color w:val="000000"/>
          <w:kern w:val="0"/>
        </w:rPr>
      </w:pPr>
      <w:r>
        <w:rPr>
          <w:rFonts w:hint="eastAsia" w:ascii="宋体" w:cs="Times New Roman"/>
          <w:b/>
          <w:bCs/>
          <w:color w:val="000000"/>
          <w:kern w:val="0"/>
          <w:sz w:val="24"/>
          <w:szCs w:val="24"/>
          <w:lang w:val="en-US" w:eastAsia="zh-CN"/>
        </w:rPr>
        <w:t xml:space="preserve">                        </w:t>
      </w:r>
      <w:ins w:id="0" w:author="Alin" w:date="2025-10-10T09:21:13Z">
        <w:r>
          <w:rPr>
            <w:rFonts w:hint="eastAsia" w:ascii="宋体" w:cs="Times New Roman"/>
            <w:b/>
            <w:bCs/>
            <w:color w:val="000000"/>
            <w:kern w:val="0"/>
            <w:sz w:val="24"/>
            <w:szCs w:val="24"/>
            <w:lang w:val="en-US" w:eastAsia="zh-CN"/>
          </w:rPr>
          <w:t xml:space="preserve"> </w:t>
        </w:r>
      </w:ins>
      <w:ins w:id="1" w:author="Alin" w:date="2025-10-10T09:21:14Z">
        <w:r>
          <w:rPr>
            <w:rFonts w:hint="eastAsia" w:ascii="宋体" w:cs="Times New Roman"/>
            <w:b/>
            <w:bCs/>
            <w:color w:val="000000"/>
            <w:kern w:val="0"/>
            <w:sz w:val="24"/>
            <w:szCs w:val="24"/>
            <w:lang w:val="en-US" w:eastAsia="zh-CN"/>
          </w:rPr>
          <w:t xml:space="preserve">   </w:t>
        </w:r>
      </w:ins>
      <w:r>
        <w:rPr>
          <w:rFonts w:hint="eastAsia" w:ascii="宋体" w:cs="Times New Roman"/>
          <w:b/>
          <w:bCs/>
          <w:color w:val="000000"/>
          <w:kern w:val="0"/>
          <w:sz w:val="24"/>
          <w:szCs w:val="24"/>
          <w:lang w:val="en-US" w:eastAsia="zh-CN"/>
        </w:rPr>
        <w:t xml:space="preserve">   编号：</w:t>
      </w:r>
      <w:ins w:id="2" w:author="Alin" w:date="2025-10-10T09:21:06Z">
        <w:r>
          <w:rPr>
            <w:rFonts w:hint="eastAsia" w:ascii="宋体" w:cs="Times New Roman"/>
            <w:b/>
            <w:bCs/>
            <w:color w:val="000000"/>
            <w:kern w:val="0"/>
            <w:sz w:val="24"/>
            <w:szCs w:val="24"/>
            <w:lang w:val="en-US" w:eastAsia="zh-CN"/>
          </w:rPr>
          <w:t xml:space="preserve">  </w:t>
        </w:r>
      </w:ins>
      <w:ins w:id="3" w:author="Alin" w:date="2025-10-10T09:21:07Z">
        <w:r>
          <w:rPr>
            <w:rFonts w:hint="eastAsia" w:ascii="宋体" w:cs="Times New Roman"/>
            <w:b/>
            <w:bCs/>
            <w:color w:val="000000"/>
            <w:kern w:val="0"/>
            <w:sz w:val="24"/>
            <w:szCs w:val="24"/>
            <w:lang w:val="en-US" w:eastAsia="zh-CN"/>
          </w:rPr>
          <w:t xml:space="preserve">  </w:t>
        </w:r>
      </w:ins>
    </w:p>
    <w:p>
      <w:pPr>
        <w:widowControl/>
        <w:spacing w:after="301" w:afterLines="50"/>
        <w:jc w:val="center"/>
        <w:rPr>
          <w:rFonts w:ascii="仿宋" w:hAnsi="仿宋" w:eastAsia="仿宋" w:cs="Times New Roman"/>
          <w:b/>
          <w:bCs/>
          <w:color w:val="000000"/>
          <w:kern w:val="0"/>
          <w:sz w:val="52"/>
          <w:szCs w:val="52"/>
        </w:rPr>
      </w:pPr>
      <w:del w:id="4" w:author="Alin" w:date="2025-10-10T10:48:14Z">
        <w:r>
          <w:rPr>
            <w:rFonts w:hint="eastAsia" w:ascii="仿宋" w:hAnsi="仿宋" w:eastAsia="仿宋" w:cs="宋体"/>
            <w:b/>
            <w:bCs/>
            <w:color w:val="000000"/>
            <w:kern w:val="0"/>
            <w:sz w:val="52"/>
            <w:szCs w:val="52"/>
          </w:rPr>
          <w:delText>四川省</w:delText>
        </w:r>
      </w:del>
      <w:r>
        <w:rPr>
          <w:rFonts w:hint="eastAsia" w:ascii="仿宋" w:hAnsi="仿宋" w:eastAsia="仿宋" w:cs="宋体"/>
          <w:b/>
          <w:bCs/>
          <w:color w:val="000000"/>
          <w:kern w:val="0"/>
          <w:sz w:val="52"/>
          <w:szCs w:val="52"/>
        </w:rPr>
        <w:t>测绘</w:t>
      </w:r>
      <w:del w:id="5" w:author="Alin" w:date="2025-10-10T10:48:16Z">
        <w:r>
          <w:rPr>
            <w:rFonts w:hint="eastAsia" w:ascii="仿宋" w:hAnsi="仿宋" w:eastAsia="仿宋" w:cs="宋体"/>
            <w:b/>
            <w:bCs/>
            <w:color w:val="000000"/>
            <w:kern w:val="0"/>
            <w:sz w:val="52"/>
            <w:szCs w:val="52"/>
          </w:rPr>
          <w:delText>地理信息</w:delText>
        </w:r>
      </w:del>
      <w:r>
        <w:rPr>
          <w:rFonts w:hint="eastAsia" w:ascii="仿宋" w:hAnsi="仿宋" w:eastAsia="仿宋" w:cs="宋体"/>
          <w:b/>
          <w:bCs/>
          <w:color w:val="000000"/>
          <w:kern w:val="0"/>
          <w:sz w:val="52"/>
          <w:szCs w:val="52"/>
        </w:rPr>
        <w:t>服务合同</w:t>
      </w:r>
    </w:p>
    <w:p>
      <w:pPr>
        <w:widowControl/>
        <w:spacing w:after="301" w:afterLines="50"/>
        <w:jc w:val="center"/>
        <w:rPr>
          <w:rFonts w:ascii="仿宋" w:hAnsi="仿宋" w:eastAsia="仿宋" w:cs="仿宋_GB2312"/>
          <w:b/>
          <w:bCs/>
          <w:color w:val="000000"/>
          <w:kern w:val="0"/>
          <w:sz w:val="48"/>
          <w:szCs w:val="48"/>
        </w:rPr>
      </w:pPr>
    </w:p>
    <w:p>
      <w:pPr>
        <w:widowControl/>
        <w:spacing w:after="301" w:afterLines="50"/>
        <w:jc w:val="center"/>
        <w:rPr>
          <w:rFonts w:ascii="仿宋" w:hAnsi="仿宋" w:eastAsia="仿宋" w:cs="Times New Roman"/>
          <w:color w:val="000000"/>
          <w:kern w:val="0"/>
        </w:rPr>
      </w:pPr>
    </w:p>
    <w:p>
      <w:pPr>
        <w:widowControl/>
        <w:spacing w:after="301" w:afterLines="50"/>
        <w:jc w:val="center"/>
        <w:rPr>
          <w:rFonts w:ascii="仿宋" w:hAnsi="仿宋" w:eastAsia="仿宋" w:cs="Times New Roman"/>
          <w:color w:val="000000"/>
          <w:kern w:val="0"/>
        </w:rPr>
      </w:pPr>
    </w:p>
    <w:p>
      <w:pPr>
        <w:widowControl/>
        <w:spacing w:after="301" w:afterLines="50"/>
        <w:jc w:val="center"/>
        <w:rPr>
          <w:rFonts w:ascii="仿宋" w:hAnsi="仿宋" w:eastAsia="仿宋" w:cs="Times New Roman"/>
          <w:color w:val="000000" w:themeColor="text1"/>
          <w:kern w:val="0"/>
          <w14:textFill>
            <w14:solidFill>
              <w14:schemeClr w14:val="tx1"/>
            </w14:solidFill>
          </w14:textFill>
        </w:rPr>
      </w:pPr>
      <w:r>
        <w:rPr>
          <w:rFonts w:hint="eastAsia" w:ascii="仿宋" w:hAnsi="仿宋" w:eastAsia="仿宋" w:cs="Times New Roman"/>
          <w:color w:val="000000"/>
          <w:kern w:val="0"/>
        </w:rPr>
        <w:t xml:space="preserve">  </w:t>
      </w:r>
    </w:p>
    <w:p>
      <w:pPr>
        <w:widowControl/>
        <w:spacing w:after="301" w:afterLines="50"/>
        <w:ind w:firstLine="948" w:firstLineChars="300"/>
        <w:rPr>
          <w:rFonts w:ascii="仿宋" w:hAnsi="仿宋" w:eastAsia="仿宋" w:cs="Times New Roman"/>
          <w:color w:val="000000" w:themeColor="text1"/>
          <w:kern w:val="0"/>
          <w14:textFill>
            <w14:solidFill>
              <w14:schemeClr w14:val="tx1"/>
            </w14:solidFill>
          </w14:textFill>
        </w:rPr>
      </w:pPr>
    </w:p>
    <w:p>
      <w:pPr>
        <w:widowControl/>
        <w:spacing w:after="301" w:afterLines="50"/>
        <w:ind w:left="2686" w:leftChars="400" w:hanging="1422" w:hangingChars="450"/>
        <w:jc w:val="left"/>
        <w:rPr>
          <w:rFonts w:ascii="仿宋" w:hAnsi="仿宋" w:eastAsia="仿宋" w:cs="Times New Roman"/>
          <w:color w:val="000000" w:themeColor="text1"/>
          <w:kern w:val="0"/>
          <w:u w:val="single"/>
          <w14:textFill>
            <w14:solidFill>
              <w14:schemeClr w14:val="tx1"/>
            </w14:solidFill>
          </w14:textFill>
        </w:rPr>
      </w:pPr>
      <w:r>
        <w:rPr>
          <w:rFonts w:hint="eastAsia" w:ascii="仿宋" w:hAnsi="仿宋" w:eastAsia="仿宋" w:cs="Times New Roman"/>
          <w:color w:val="000000" w:themeColor="text1"/>
          <w:kern w:val="0"/>
          <w14:textFill>
            <w14:solidFill>
              <w14:schemeClr w14:val="tx1"/>
            </w14:solidFill>
          </w14:textFill>
        </w:rPr>
        <w:t>项目名称：</w:t>
      </w:r>
      <w:r>
        <w:rPr>
          <w:rFonts w:hint="eastAsia" w:eastAsia="方正仿宋简体"/>
          <w:sz w:val="32"/>
          <w:szCs w:val="32"/>
          <w:u w:val="single"/>
        </w:rPr>
        <w:t>小汉镇柳林村5宗土地</w:t>
      </w:r>
      <w:r>
        <w:rPr>
          <w:rFonts w:hint="eastAsia" w:eastAsia="方正仿宋简体"/>
          <w:sz w:val="32"/>
          <w:szCs w:val="32"/>
          <w:u w:val="single"/>
          <w:lang w:val="en-US" w:eastAsia="zh-CN"/>
        </w:rPr>
        <w:t>拟</w:t>
      </w:r>
      <w:r>
        <w:rPr>
          <w:rFonts w:hint="eastAsia" w:ascii="仿宋" w:hAnsi="仿宋" w:eastAsia="仿宋" w:cs="Times New Roman"/>
          <w:color w:val="000000" w:themeColor="text1"/>
          <w:kern w:val="0"/>
          <w:u w:val="single"/>
          <w14:textFill>
            <w14:solidFill>
              <w14:schemeClr w14:val="tx1"/>
            </w14:solidFill>
          </w14:textFill>
        </w:rPr>
        <w:t>回填土方</w:t>
      </w:r>
      <w:r>
        <w:rPr>
          <w:rFonts w:hint="eastAsia" w:ascii="仿宋" w:hAnsi="仿宋" w:eastAsia="仿宋" w:cs="Times New Roman"/>
          <w:color w:val="000000" w:themeColor="text1"/>
          <w:kern w:val="0"/>
          <w:u w:val="single"/>
          <w:lang w:val="en-US" w:eastAsia="zh-CN"/>
          <w14:textFill>
            <w14:solidFill>
              <w14:schemeClr w14:val="tx1"/>
            </w14:solidFill>
          </w14:textFill>
        </w:rPr>
        <w:t>需求总量</w:t>
      </w:r>
      <w:r>
        <w:rPr>
          <w:rFonts w:hint="eastAsia" w:ascii="仿宋" w:hAnsi="仿宋" w:eastAsia="仿宋" w:cs="Times New Roman"/>
          <w:color w:val="000000" w:themeColor="text1"/>
          <w:kern w:val="0"/>
          <w:u w:val="single"/>
          <w14:textFill>
            <w14:solidFill>
              <w14:schemeClr w14:val="tx1"/>
            </w14:solidFill>
          </w14:textFill>
        </w:rPr>
        <w:t>测</w:t>
      </w:r>
      <w:r>
        <w:rPr>
          <w:rFonts w:hint="eastAsia" w:ascii="仿宋" w:hAnsi="仿宋" w:eastAsia="仿宋" w:cs="Times New Roman"/>
          <w:color w:val="000000" w:themeColor="text1"/>
          <w:kern w:val="0"/>
          <w:u w:val="single"/>
          <w:lang w:val="en-US" w:eastAsia="zh-CN"/>
          <w14:textFill>
            <w14:solidFill>
              <w14:schemeClr w14:val="tx1"/>
            </w14:solidFill>
          </w14:textFill>
        </w:rPr>
        <w:t>绘</w:t>
      </w:r>
      <w:r>
        <w:rPr>
          <w:rFonts w:hint="eastAsia" w:ascii="仿宋" w:hAnsi="仿宋" w:eastAsia="仿宋" w:cs="Times New Roman"/>
          <w:color w:val="000000" w:themeColor="text1"/>
          <w:kern w:val="0"/>
          <w:u w:val="single"/>
          <w14:textFill>
            <w14:solidFill>
              <w14:schemeClr w14:val="tx1"/>
            </w14:solidFill>
          </w14:textFill>
        </w:rPr>
        <w:t>服务</w:t>
      </w:r>
    </w:p>
    <w:p>
      <w:pPr>
        <w:widowControl/>
        <w:spacing w:line="360" w:lineRule="exact"/>
        <w:jc w:val="center"/>
        <w:rPr>
          <w:rFonts w:ascii="仿宋" w:hAnsi="仿宋" w:eastAsia="仿宋" w:cs="楷体_GB2312"/>
          <w:color w:val="000000"/>
        </w:rPr>
      </w:pPr>
    </w:p>
    <w:p>
      <w:pPr>
        <w:widowControl/>
        <w:spacing w:line="360" w:lineRule="exact"/>
        <w:jc w:val="center"/>
        <w:rPr>
          <w:rFonts w:ascii="仿宋" w:hAnsi="仿宋" w:eastAsia="仿宋" w:cs="楷体_GB2312"/>
          <w:color w:val="000000"/>
        </w:rPr>
      </w:pPr>
    </w:p>
    <w:p>
      <w:pPr>
        <w:widowControl/>
        <w:spacing w:after="301" w:afterLines="50"/>
        <w:ind w:firstLine="948" w:firstLineChars="300"/>
        <w:rPr>
          <w:rFonts w:ascii="仿宋" w:hAnsi="仿宋" w:eastAsia="仿宋" w:cs="Times New Roman"/>
          <w:color w:val="000000" w:themeColor="text1"/>
          <w:kern w:val="0"/>
          <w14:textFill>
            <w14:solidFill>
              <w14:schemeClr w14:val="tx1"/>
            </w14:solidFill>
          </w14:textFill>
        </w:rPr>
      </w:pPr>
      <w:r>
        <w:rPr>
          <w:rFonts w:hint="eastAsia" w:ascii="仿宋" w:hAnsi="仿宋" w:eastAsia="仿宋" w:cs="Times New Roman"/>
          <w:color w:val="000000" w:themeColor="text1"/>
          <w:kern w:val="0"/>
          <w14:textFill>
            <w14:solidFill>
              <w14:schemeClr w14:val="tx1"/>
            </w14:solidFill>
          </w14:textFill>
        </w:rPr>
        <w:t>签订时间：</w:t>
      </w:r>
      <w:r>
        <w:rPr>
          <w:rFonts w:hint="eastAsia" w:ascii="仿宋" w:hAnsi="仿宋" w:eastAsia="仿宋" w:cs="Times New Roman"/>
          <w:color w:val="000000" w:themeColor="text1"/>
          <w:kern w:val="0"/>
          <w:lang w:val="en-US" w:eastAsia="zh-CN"/>
          <w14:textFill>
            <w14:solidFill>
              <w14:schemeClr w14:val="tx1"/>
            </w14:solidFill>
          </w14:textFill>
        </w:rPr>
        <w:t xml:space="preserve">     </w:t>
      </w:r>
      <w:r>
        <w:rPr>
          <w:rFonts w:hint="eastAsia" w:ascii="仿宋" w:hAnsi="仿宋" w:eastAsia="仿宋" w:cs="Times New Roman"/>
          <w:color w:val="000000" w:themeColor="text1"/>
          <w:kern w:val="0"/>
          <w14:textFill>
            <w14:solidFill>
              <w14:schemeClr w14:val="tx1"/>
            </w14:solidFill>
          </w14:textFill>
        </w:rPr>
        <w:t>年</w:t>
      </w:r>
      <w:r>
        <w:rPr>
          <w:rFonts w:hint="eastAsia" w:ascii="仿宋" w:hAnsi="仿宋" w:eastAsia="仿宋" w:cs="Times New Roman"/>
          <w:color w:val="000000" w:themeColor="text1"/>
          <w:kern w:val="0"/>
          <w:lang w:val="en-US" w:eastAsia="zh-CN"/>
          <w14:textFill>
            <w14:solidFill>
              <w14:schemeClr w14:val="tx1"/>
            </w14:solidFill>
          </w14:textFill>
        </w:rPr>
        <w:t xml:space="preserve">   </w:t>
      </w:r>
      <w:r>
        <w:rPr>
          <w:rFonts w:hint="eastAsia" w:ascii="仿宋" w:hAnsi="仿宋" w:eastAsia="仿宋" w:cs="Times New Roman"/>
          <w:color w:val="000000" w:themeColor="text1"/>
          <w:kern w:val="0"/>
          <w14:textFill>
            <w14:solidFill>
              <w14:schemeClr w14:val="tx1"/>
            </w14:solidFill>
          </w14:textFill>
        </w:rPr>
        <w:t>月</w:t>
      </w:r>
      <w:r>
        <w:rPr>
          <w:rFonts w:hint="eastAsia" w:ascii="仿宋" w:hAnsi="仿宋" w:eastAsia="仿宋" w:cs="Times New Roman"/>
          <w:color w:val="000000" w:themeColor="text1"/>
          <w:kern w:val="0"/>
          <w:lang w:val="en-US" w:eastAsia="zh-CN"/>
          <w14:textFill>
            <w14:solidFill>
              <w14:schemeClr w14:val="tx1"/>
            </w14:solidFill>
          </w14:textFill>
        </w:rPr>
        <w:t xml:space="preserve">   </w:t>
      </w:r>
      <w:r>
        <w:rPr>
          <w:rFonts w:hint="eastAsia" w:ascii="仿宋" w:hAnsi="仿宋" w:eastAsia="仿宋" w:cs="Times New Roman"/>
          <w:color w:val="000000" w:themeColor="text1"/>
          <w:kern w:val="0"/>
          <w14:textFill>
            <w14:solidFill>
              <w14:schemeClr w14:val="tx1"/>
            </w14:solidFill>
          </w14:textFill>
        </w:rPr>
        <w:t>日</w:t>
      </w:r>
    </w:p>
    <w:p>
      <w:pPr>
        <w:widowControl/>
        <w:spacing w:after="301" w:afterLines="50"/>
        <w:ind w:firstLine="948" w:firstLineChars="300"/>
        <w:rPr>
          <w:rFonts w:ascii="仿宋" w:hAnsi="仿宋" w:eastAsia="仿宋" w:cs="Times New Roman"/>
          <w:color w:val="000000" w:themeColor="text1"/>
          <w:kern w:val="0"/>
          <w14:textFill>
            <w14:solidFill>
              <w14:schemeClr w14:val="tx1"/>
            </w14:solidFill>
          </w14:textFill>
        </w:rPr>
      </w:pPr>
      <w:r>
        <w:rPr>
          <w:rFonts w:hint="eastAsia" w:ascii="仿宋" w:hAnsi="仿宋" w:eastAsia="仿宋" w:cs="Times New Roman"/>
          <w:color w:val="000000" w:themeColor="text1"/>
          <w:kern w:val="0"/>
          <w14:textFill>
            <w14:solidFill>
              <w14:schemeClr w14:val="tx1"/>
            </w14:solidFill>
          </w14:textFill>
        </w:rPr>
        <w:t>签订地点：四川省广汉市</w:t>
      </w:r>
    </w:p>
    <w:p>
      <w:pPr>
        <w:widowControl/>
        <w:tabs>
          <w:tab w:val="left" w:pos="6310"/>
        </w:tabs>
        <w:spacing w:after="301" w:afterLines="50"/>
        <w:rPr>
          <w:rFonts w:ascii="仿宋" w:hAnsi="仿宋" w:eastAsia="仿宋" w:cs="Times New Roman"/>
          <w:b/>
          <w:bCs/>
          <w:color w:val="000000"/>
          <w:kern w:val="0"/>
          <w:sz w:val="28"/>
          <w:szCs w:val="28"/>
        </w:rPr>
      </w:pPr>
    </w:p>
    <w:p>
      <w:pPr>
        <w:widowControl/>
        <w:tabs>
          <w:tab w:val="left" w:pos="6310"/>
        </w:tabs>
        <w:spacing w:after="301" w:afterLines="50"/>
        <w:jc w:val="center"/>
        <w:rPr>
          <w:rFonts w:ascii="仿宋" w:hAnsi="仿宋" w:eastAsia="仿宋" w:cs="Times New Roman"/>
          <w:b/>
          <w:bCs/>
          <w:color w:val="000000"/>
          <w:kern w:val="0"/>
        </w:rPr>
      </w:pPr>
    </w:p>
    <w:p>
      <w:pPr>
        <w:widowControl/>
        <w:tabs>
          <w:tab w:val="left" w:pos="6310"/>
        </w:tabs>
        <w:spacing w:after="301" w:afterLines="50"/>
        <w:jc w:val="center"/>
        <w:rPr>
          <w:rFonts w:ascii="仿宋" w:hAnsi="仿宋" w:eastAsia="仿宋" w:cs="Times New Roman"/>
          <w:b/>
          <w:bCs/>
          <w:color w:val="000000"/>
          <w:kern w:val="0"/>
        </w:rPr>
      </w:pPr>
    </w:p>
    <w:p>
      <w:pPr>
        <w:pStyle w:val="4"/>
        <w:widowControl/>
        <w:spacing w:after="301" w:afterLines="50"/>
        <w:jc w:val="center"/>
        <w:rPr>
          <w:rFonts w:ascii="仿宋" w:hAnsi="仿宋" w:eastAsia="仿宋" w:cs="Times New Roman"/>
          <w:color w:val="000000"/>
          <w:kern w:val="0"/>
          <w:sz w:val="28"/>
          <w:szCs w:val="28"/>
        </w:rPr>
      </w:pPr>
      <w:r>
        <w:rPr>
          <w:rFonts w:hint="eastAsia" w:ascii="方正小标宋简体" w:hAnsi="方正小标宋简体" w:eastAsia="方正小标宋简体" w:cs="方正小标宋简体"/>
          <w:sz w:val="44"/>
          <w:szCs w:val="44"/>
        </w:rPr>
        <w:t>测绘服务合同</w:t>
      </w:r>
    </w:p>
    <w:p>
      <w:pPr>
        <w:widowControl/>
        <w:tabs>
          <w:tab w:val="left" w:pos="5190"/>
        </w:tabs>
        <w:ind w:firstLine="557" w:firstLineChars="202"/>
        <w:jc w:val="left"/>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发包人（甲方）：</w:t>
      </w:r>
      <w:r>
        <w:rPr>
          <w:rFonts w:hint="eastAsia" w:ascii="仿宋" w:hAnsi="仿宋" w:eastAsia="仿宋" w:cs="仿宋_GB2312"/>
          <w:color w:val="000000"/>
          <w:kern w:val="0"/>
          <w:sz w:val="28"/>
          <w:szCs w:val="28"/>
          <w:u w:val="single"/>
        </w:rPr>
        <w:t xml:space="preserve"> </w:t>
      </w:r>
      <w:r>
        <w:rPr>
          <w:rFonts w:hint="eastAsia" w:ascii="仿宋" w:hAnsi="仿宋" w:eastAsia="仿宋" w:cs="仿宋_GB2312"/>
          <w:color w:val="000000"/>
          <w:kern w:val="0"/>
          <w:sz w:val="28"/>
          <w:szCs w:val="28"/>
          <w:u w:val="single"/>
          <w:lang w:val="en-US" w:eastAsia="zh-CN"/>
        </w:rPr>
        <w:t xml:space="preserve">       </w:t>
      </w:r>
      <w:r>
        <w:rPr>
          <w:rFonts w:hint="eastAsia" w:ascii="仿宋" w:hAnsi="仿宋" w:eastAsia="仿宋" w:cs="仿宋_GB2312"/>
          <w:b/>
          <w:bCs/>
          <w:color w:val="000000" w:themeColor="text1"/>
          <w:kern w:val="0"/>
          <w:sz w:val="28"/>
          <w:szCs w:val="28"/>
          <w:u w:val="single"/>
          <w14:textFill>
            <w14:solidFill>
              <w14:schemeClr w14:val="tx1"/>
            </w14:solidFill>
          </w14:textFill>
        </w:rPr>
        <w:t xml:space="preserve">             </w:t>
      </w:r>
      <w:r>
        <w:rPr>
          <w:rFonts w:hint="eastAsia" w:ascii="仿宋" w:hAnsi="仿宋" w:eastAsia="仿宋" w:cs="仿宋_GB2312"/>
          <w:b/>
          <w:bCs/>
          <w:color w:val="FF0000"/>
          <w:kern w:val="0"/>
          <w:sz w:val="28"/>
          <w:szCs w:val="28"/>
          <w:u w:val="single"/>
        </w:rPr>
        <w:t xml:space="preserve">        </w:t>
      </w:r>
    </w:p>
    <w:p>
      <w:pPr>
        <w:widowControl/>
        <w:ind w:firstLine="557" w:firstLineChars="202"/>
        <w:rPr>
          <w:rFonts w:ascii="仿宋" w:hAnsi="仿宋" w:eastAsia="仿宋" w:cs="Times New Roman"/>
          <w:kern w:val="0"/>
          <w:sz w:val="28"/>
          <w:szCs w:val="28"/>
        </w:rPr>
      </w:pPr>
      <w:r>
        <w:rPr>
          <w:rFonts w:hint="eastAsia" w:ascii="仿宋" w:hAnsi="仿宋" w:eastAsia="仿宋" w:cs="仿宋_GB2312"/>
          <w:color w:val="000000"/>
          <w:kern w:val="0"/>
          <w:sz w:val="28"/>
          <w:szCs w:val="28"/>
        </w:rPr>
        <w:t>承包人（乙方）：</w:t>
      </w:r>
      <w:r>
        <w:rPr>
          <w:rFonts w:hint="eastAsia" w:ascii="仿宋" w:hAnsi="仿宋" w:eastAsia="仿宋" w:cs="仿宋_GB2312"/>
          <w:color w:val="000000"/>
          <w:kern w:val="0"/>
          <w:sz w:val="28"/>
          <w:szCs w:val="28"/>
          <w:u w:val="single"/>
        </w:rPr>
        <w:t xml:space="preserve"> </w:t>
      </w:r>
      <w:r>
        <w:rPr>
          <w:rFonts w:hint="eastAsia" w:ascii="仿宋" w:hAnsi="仿宋" w:eastAsia="仿宋" w:cs="仿宋_GB2312"/>
          <w:color w:val="000000"/>
          <w:kern w:val="0"/>
          <w:sz w:val="28"/>
          <w:szCs w:val="28"/>
          <w:u w:val="single"/>
          <w:lang w:val="en-US" w:eastAsia="zh-CN"/>
        </w:rPr>
        <w:t xml:space="preserve">          </w:t>
      </w:r>
      <w:r>
        <w:rPr>
          <w:rFonts w:hint="eastAsia" w:ascii="仿宋" w:hAnsi="仿宋" w:eastAsia="仿宋" w:cs="仿宋_GB2312"/>
          <w:b/>
          <w:bCs/>
          <w:kern w:val="0"/>
          <w:sz w:val="28"/>
          <w:szCs w:val="28"/>
          <w:u w:val="single"/>
        </w:rPr>
        <w:t xml:space="preserve">                  </w:t>
      </w:r>
    </w:p>
    <w:p>
      <w:pPr>
        <w:widowControl/>
        <w:ind w:firstLine="557" w:firstLineChars="202"/>
        <w:rPr>
          <w:rFonts w:hint="eastAsia" w:ascii="仿宋" w:hAnsi="仿宋" w:eastAsia="仿宋" w:cs="Times New Roman"/>
          <w:color w:val="000000"/>
          <w:kern w:val="0"/>
          <w:sz w:val="28"/>
          <w:szCs w:val="28"/>
          <w:u w:val="none"/>
          <w:lang w:eastAsia="zh-CN"/>
        </w:rPr>
      </w:pPr>
      <w:r>
        <w:rPr>
          <w:rFonts w:hint="eastAsia" w:ascii="仿宋" w:hAnsi="仿宋" w:eastAsia="仿宋" w:cs="仿宋_GB2312"/>
          <w:color w:val="000000"/>
          <w:kern w:val="0"/>
          <w:sz w:val="28"/>
          <w:szCs w:val="28"/>
        </w:rPr>
        <w:t>承包人测绘资质等级和业务范围：</w:t>
      </w:r>
      <w:r>
        <w:rPr>
          <w:rFonts w:hint="eastAsia" w:ascii="仿宋" w:hAnsi="仿宋" w:eastAsia="仿宋" w:cs="仿宋_GB2312"/>
          <w:color w:val="000000"/>
          <w:kern w:val="0"/>
          <w:sz w:val="28"/>
          <w:szCs w:val="28"/>
          <w:u w:val="single"/>
          <w:lang w:val="en-US" w:eastAsia="zh-CN"/>
        </w:rPr>
        <w:t xml:space="preserve">                    </w:t>
      </w:r>
      <w:r>
        <w:rPr>
          <w:rFonts w:hint="eastAsia" w:ascii="仿宋" w:hAnsi="仿宋" w:eastAsia="仿宋" w:cs="仿宋_GB2312"/>
          <w:color w:val="000000"/>
          <w:kern w:val="0"/>
          <w:sz w:val="28"/>
          <w:szCs w:val="28"/>
          <w:u w:val="single"/>
        </w:rPr>
        <w:t xml:space="preserve"> </w:t>
      </w:r>
      <w:r>
        <w:rPr>
          <w:rFonts w:hint="eastAsia" w:ascii="仿宋" w:hAnsi="仿宋" w:eastAsia="仿宋" w:cs="仿宋_GB2312"/>
          <w:color w:val="000000"/>
          <w:kern w:val="0"/>
          <w:sz w:val="28"/>
          <w:szCs w:val="28"/>
          <w:u w:val="none"/>
          <w:lang w:eastAsia="zh-CN"/>
        </w:rPr>
        <w:t>。</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依据《中华人民共和国民法典》《中华人民共和国测绘法》《四川省合同监督条例》《四川省测绘地理信息市场管理办法》等法律、法规、规章，结合本项目情况，经甲、乙双方协商一致，签订本合同。</w:t>
      </w:r>
    </w:p>
    <w:p>
      <w:pPr>
        <w:widowControl/>
        <w:ind w:firstLine="554" w:firstLineChars="201"/>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第一条项目概况</w:t>
      </w:r>
    </w:p>
    <w:p>
      <w:pPr>
        <w:keepNext w:val="0"/>
        <w:keepLines w:val="0"/>
        <w:pageBreakBefore w:val="0"/>
        <w:widowControl w:val="0"/>
        <w:kinsoku/>
        <w:wordWrap/>
        <w:overflowPunct/>
        <w:topLinePunct w:val="0"/>
        <w:autoSpaceDE/>
        <w:autoSpaceDN/>
        <w:bidi w:val="0"/>
        <w:adjustRightInd/>
        <w:snapToGrid/>
        <w:spacing w:line="520" w:lineRule="exact"/>
        <w:ind w:firstLine="552" w:firstLineChars="200"/>
        <w:textAlignment w:val="auto"/>
        <w:rPr>
          <w:rFonts w:hint="default" w:ascii="仿宋" w:hAnsi="仿宋" w:eastAsia="仿宋" w:cs="仿宋_GB2312"/>
          <w:color w:val="000000" w:themeColor="text1"/>
          <w:kern w:val="0"/>
          <w:sz w:val="28"/>
          <w:szCs w:val="28"/>
          <w:lang w:val="en-US" w:eastAsia="zh-CN"/>
          <w14:textFill>
            <w14:solidFill>
              <w14:schemeClr w14:val="tx1"/>
            </w14:solidFill>
          </w14:textFill>
        </w:rPr>
      </w:pPr>
      <w:r>
        <w:rPr>
          <w:rFonts w:hint="eastAsia" w:ascii="仿宋" w:hAnsi="仿宋" w:eastAsia="仿宋" w:cs="仿宋_GB2312"/>
          <w:color w:val="000000" w:themeColor="text1"/>
          <w:kern w:val="0"/>
          <w:sz w:val="28"/>
          <w:szCs w:val="28"/>
          <w:lang w:val="en-US" w:eastAsia="zh-CN"/>
          <w14:textFill>
            <w14:solidFill>
              <w14:schemeClr w14:val="tx1"/>
            </w14:solidFill>
          </w14:textFill>
        </w:rPr>
        <w:t>项目名称：</w:t>
      </w:r>
      <w:r>
        <w:rPr>
          <w:rFonts w:hint="eastAsia" w:ascii="仿宋" w:hAnsi="仿宋" w:eastAsia="仿宋" w:cs="仿宋_GB2312"/>
          <w:color w:val="000000" w:themeColor="text1"/>
          <w:kern w:val="0"/>
          <w:sz w:val="28"/>
          <w:szCs w:val="28"/>
          <w:u w:val="single"/>
          <w:lang w:val="en-US" w:eastAsia="zh-CN"/>
          <w14:textFill>
            <w14:solidFill>
              <w14:schemeClr w14:val="tx1"/>
            </w14:solidFill>
          </w14:textFill>
        </w:rPr>
        <w:t>小汉镇柳林村5宗土地拟回填土方需求总量测绘服务</w:t>
      </w:r>
      <w:r>
        <w:rPr>
          <w:rFonts w:hint="eastAsia" w:ascii="仿宋" w:hAnsi="仿宋" w:eastAsia="仿宋" w:cs="仿宋_GB2312"/>
          <w:color w:val="000000" w:themeColor="text1"/>
          <w:kern w:val="0"/>
          <w:sz w:val="28"/>
          <w:szCs w:val="28"/>
          <w:lang w:val="en-US" w:eastAsia="zh-CN"/>
          <w14:textFill>
            <w14:solidFill>
              <w14:schemeClr w14:val="tx1"/>
            </w14:solidFill>
          </w14:textFill>
        </w:rPr>
        <w:t xml:space="preserve"> </w:t>
      </w:r>
    </w:p>
    <w:p>
      <w:pPr>
        <w:ind w:firstLine="552" w:firstLineChars="200"/>
        <w:rPr>
          <w:rFonts w:ascii="仿宋" w:hAnsi="仿宋" w:eastAsia="仿宋" w:cs="Times New Roman"/>
          <w:color w:val="000000" w:themeColor="text1"/>
          <w:kern w:val="0"/>
          <w:sz w:val="28"/>
          <w:szCs w:val="28"/>
          <w14:textFill>
            <w14:solidFill>
              <w14:schemeClr w14:val="tx1"/>
            </w14:solidFill>
          </w14:textFill>
        </w:rPr>
      </w:pPr>
      <w:r>
        <w:rPr>
          <w:rFonts w:hint="eastAsia" w:ascii="仿宋" w:hAnsi="仿宋" w:eastAsia="仿宋" w:cs="仿宋_GB2312"/>
          <w:color w:val="000000"/>
          <w:kern w:val="0"/>
          <w:sz w:val="28"/>
          <w:szCs w:val="28"/>
        </w:rPr>
        <w:t>项目区域：</w:t>
      </w:r>
      <w:r>
        <w:rPr>
          <w:rFonts w:hint="eastAsia" w:ascii="仿宋" w:hAnsi="仿宋" w:eastAsia="仿宋" w:cs="仿宋_GB2312"/>
          <w:color w:val="000000" w:themeColor="text1"/>
          <w:kern w:val="0"/>
          <w:sz w:val="28"/>
          <w:szCs w:val="28"/>
          <w:u w:val="single"/>
          <w14:textFill>
            <w14:solidFill>
              <w14:schemeClr w14:val="tx1"/>
            </w14:solidFill>
          </w14:textFill>
        </w:rPr>
        <w:t xml:space="preserve">  广汉小汉</w:t>
      </w:r>
      <w:r>
        <w:rPr>
          <w:rFonts w:hint="eastAsia" w:ascii="仿宋" w:hAnsi="仿宋" w:eastAsia="仿宋" w:cs="仿宋_GB2312"/>
          <w:color w:val="000000" w:themeColor="text1"/>
          <w:kern w:val="0"/>
          <w:sz w:val="28"/>
          <w:szCs w:val="28"/>
          <w:u w:val="single"/>
          <w:lang w:val="en-US" w:eastAsia="zh-CN"/>
          <w14:textFill>
            <w14:solidFill>
              <w14:schemeClr w14:val="tx1"/>
            </w14:solidFill>
          </w14:textFill>
        </w:rPr>
        <w:t>镇</w:t>
      </w:r>
      <w:r>
        <w:rPr>
          <w:rFonts w:hint="eastAsia" w:ascii="仿宋" w:hAnsi="仿宋" w:eastAsia="仿宋" w:cs="仿宋_GB2312"/>
          <w:color w:val="000000" w:themeColor="text1"/>
          <w:kern w:val="0"/>
          <w:sz w:val="28"/>
          <w:szCs w:val="28"/>
          <w:u w:val="single"/>
          <w14:textFill>
            <w14:solidFill>
              <w14:schemeClr w14:val="tx1"/>
            </w14:solidFill>
          </w14:textFill>
        </w:rPr>
        <w:t xml:space="preserve">           </w:t>
      </w:r>
    </w:p>
    <w:p>
      <w:pPr>
        <w:ind w:firstLine="552" w:firstLineChars="200"/>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项目工作量：甲方指定安排测量任务范围</w:t>
      </w:r>
    </w:p>
    <w:p>
      <w:pPr>
        <w:keepNext w:val="0"/>
        <w:keepLines w:val="0"/>
        <w:pageBreakBefore w:val="0"/>
        <w:widowControl w:val="0"/>
        <w:kinsoku/>
        <w:wordWrap/>
        <w:overflowPunct/>
        <w:topLinePunct w:val="0"/>
        <w:autoSpaceDE/>
        <w:autoSpaceDN/>
        <w:bidi w:val="0"/>
        <w:adjustRightInd/>
        <w:snapToGrid/>
        <w:spacing w:line="520" w:lineRule="exact"/>
        <w:ind w:firstLine="552" w:firstLineChars="200"/>
        <w:textAlignment w:val="auto"/>
        <w:rPr>
          <w:rFonts w:hint="eastAsia"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项目</w:t>
      </w:r>
      <w:r>
        <w:rPr>
          <w:rFonts w:hint="eastAsia" w:ascii="仿宋" w:hAnsi="仿宋" w:eastAsia="仿宋" w:cs="仿宋_GB2312"/>
          <w:color w:val="000000" w:themeColor="text1"/>
          <w:kern w:val="0"/>
          <w:sz w:val="28"/>
          <w:szCs w:val="28"/>
          <w:lang w:val="en-US" w:eastAsia="zh-CN"/>
          <w14:textFill>
            <w14:solidFill>
              <w14:schemeClr w14:val="tx1"/>
            </w14:solidFill>
          </w14:textFill>
        </w:rPr>
        <w:t>基本情况及</w:t>
      </w:r>
      <w:r>
        <w:rPr>
          <w:rFonts w:hint="eastAsia" w:ascii="仿宋" w:hAnsi="仿宋" w:eastAsia="仿宋" w:cs="仿宋_GB2312"/>
          <w:color w:val="000000" w:themeColor="text1"/>
          <w:kern w:val="0"/>
          <w:sz w:val="28"/>
          <w:szCs w:val="28"/>
          <w14:textFill>
            <w14:solidFill>
              <w14:schemeClr w14:val="tx1"/>
            </w14:solidFill>
          </w14:textFill>
        </w:rPr>
        <w:t>工作内容</w:t>
      </w:r>
      <w:r>
        <w:rPr>
          <w:rFonts w:hint="eastAsia" w:ascii="仿宋" w:hAnsi="仿宋" w:eastAsia="仿宋" w:cs="仿宋_GB2312"/>
          <w:color w:val="000000" w:themeColor="text1"/>
          <w:kern w:val="0"/>
          <w:sz w:val="28"/>
          <w:szCs w:val="28"/>
          <w:lang w:val="en-US" w:eastAsia="zh-CN"/>
          <w14:textFill>
            <w14:solidFill>
              <w14:schemeClr w14:val="tx1"/>
            </w14:solidFill>
          </w14:textFill>
        </w:rPr>
        <w:t>：该项目涵盖总面积426408.30平方米（折合639.61亩）的宗地，地上配套建筑面积共计58692.39平方米。经现场勘查，该项目地块范围内存在多处坑塘（内有积水，需进行水面作业），开展专项回填作业。对该项目内所有坑塘（内有积水，需进行水面作业）需求土方总量采用符合国家标准和行业规范的测绘方法，对指定区域的回填土方进行精确测量，包括但不限于地形测量、高程测量等。根据测量数据，准确计算回填土方的总方量，并提供详细的计算过程和依据。出具规范、完整的测绘报告。</w:t>
      </w:r>
    </w:p>
    <w:p>
      <w:pPr>
        <w:widowControl/>
        <w:ind w:firstLine="554" w:firstLineChars="201"/>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第二条项目工期</w:t>
      </w:r>
      <w:bookmarkStart w:id="0" w:name="_GoBack"/>
    </w:p>
    <w:bookmarkEnd w:id="0"/>
    <w:p>
      <w:pPr>
        <w:widowControl/>
        <w:spacing w:after="301" w:afterLines="50"/>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合同签订后10个工作日内完成现场测量工作</w:t>
      </w:r>
      <w:ins w:id="6" w:author="Alin" w:date="2025-10-10T10:16:57Z">
        <w:r>
          <w:rPr>
            <w:rFonts w:hint="eastAsia" w:ascii="仿宋" w:hAnsi="仿宋" w:eastAsia="仿宋" w:cs="仿宋_GB2312"/>
            <w:color w:val="000000"/>
            <w:kern w:val="0"/>
            <w:sz w:val="28"/>
            <w:szCs w:val="28"/>
            <w:lang w:val="en-US" w:eastAsia="zh-CN"/>
          </w:rPr>
          <w:t>，</w:t>
        </w:r>
      </w:ins>
      <w:r>
        <w:rPr>
          <w:rFonts w:hint="eastAsia" w:ascii="仿宋" w:hAnsi="仿宋" w:eastAsia="仿宋" w:cs="仿宋_GB2312"/>
          <w:color w:val="000000"/>
          <w:kern w:val="0"/>
          <w:sz w:val="28"/>
          <w:szCs w:val="28"/>
          <w:lang w:val="en-US" w:eastAsia="zh-CN"/>
        </w:rPr>
        <w:t>现场测量完成后5个工作日内提交完整的测绘报告</w:t>
      </w:r>
      <w:ins w:id="7" w:author="Alin" w:date="2025-10-10T10:17:01Z">
        <w:r>
          <w:rPr>
            <w:rFonts w:hint="eastAsia" w:ascii="仿宋" w:hAnsi="仿宋" w:eastAsia="仿宋" w:cs="仿宋_GB2312"/>
            <w:color w:val="000000"/>
            <w:kern w:val="0"/>
            <w:sz w:val="28"/>
            <w:szCs w:val="28"/>
            <w:lang w:val="en-US" w:eastAsia="zh-CN"/>
          </w:rPr>
          <w:t>。</w:t>
        </w:r>
      </w:ins>
    </w:p>
    <w:p>
      <w:pPr>
        <w:widowControl/>
        <w:ind w:firstLine="406" w:firstLineChars="147"/>
        <w:rPr>
          <w:rFonts w:ascii="仿宋" w:hAnsi="仿宋" w:eastAsia="仿宋" w:cs="Times New Roman"/>
          <w:b/>
          <w:bCs/>
          <w:color w:val="000000"/>
          <w:kern w:val="0"/>
          <w:sz w:val="28"/>
          <w:szCs w:val="28"/>
          <w:highlight w:val="yellow"/>
        </w:rPr>
      </w:pPr>
      <w:r>
        <w:rPr>
          <w:rFonts w:hint="eastAsia" w:ascii="仿宋" w:hAnsi="仿宋" w:eastAsia="仿宋" w:cs="宋体"/>
          <w:b/>
          <w:bCs/>
          <w:color w:val="000000"/>
          <w:kern w:val="0"/>
          <w:sz w:val="28"/>
          <w:szCs w:val="28"/>
        </w:rPr>
        <w:t xml:space="preserve"> 第三条测绘标准</w:t>
      </w:r>
    </w:p>
    <w:p>
      <w:pPr>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1</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执行的技术标准</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《工程测量规范》（GB50026-2007）</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《全球定位系统（GPS）测量规范》（GB/T 18314-2009）</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《国家基本比例尺地图图式 第1部分：1:500、1:1000、1:2000地形图图式》（GB/T 20257.1-2007）</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《1:500、1:1000、1:2000外业数字测图技术规程》（GB/T 14912-2005）</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《1:500、1:1000、1:2000地形图质量检验技术规程》（CH/T 1020）</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《全球定位系统实时动态测量（RTK）技术规范》（CH/T 2009-2010）</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《卫星定位城市测量技术规范》（CJJ/T 73-2010）</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《测绘产品质量评定标准》（CH 1003-2009）</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《测绘成果质量检查与验收》（GB/T 24356-2009）</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《中华人民共和国行政区划代码》（GB/T2260-2007）</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《基础地理信息数字产品元数据》（CH/T 1007）</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《国土资源信息核心元数据标准》（TD/T 1016-2003）</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《数字测绘成果检查与验收》（GB/T 18316-2008）</w:t>
      </w:r>
    </w:p>
    <w:p>
      <w:pPr>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《测绘产品检查验收规定》（CH 1002-95）</w:t>
      </w:r>
    </w:p>
    <w:p>
      <w:pP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2</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技术指标</w:t>
      </w:r>
    </w:p>
    <w:p>
      <w:pPr>
        <w:ind w:firstLine="552" w:firstLineChars="200"/>
        <w:rPr>
          <w:rFonts w:ascii="仿宋" w:hAnsi="仿宋" w:eastAsia="仿宋" w:cs="Times New Roman"/>
          <w:color w:val="000000"/>
          <w:kern w:val="0"/>
          <w:sz w:val="28"/>
          <w:szCs w:val="28"/>
        </w:rPr>
      </w:pPr>
      <w:r>
        <w:rPr>
          <w:rFonts w:hint="eastAsia" w:ascii="仿宋" w:hAnsi="仿宋" w:eastAsia="仿宋" w:cs="Times New Roman"/>
          <w:color w:val="000000"/>
          <w:kern w:val="0"/>
          <w:sz w:val="28"/>
          <w:szCs w:val="28"/>
        </w:rPr>
        <w:sym w:font="Wingdings" w:char="00A8"/>
      </w:r>
      <w:r>
        <w:rPr>
          <w:rFonts w:hint="eastAsia" w:ascii="仿宋" w:hAnsi="仿宋" w:eastAsia="仿宋" w:cs="仿宋_GB2312"/>
          <w:color w:val="000000"/>
          <w:kern w:val="0"/>
          <w:sz w:val="28"/>
          <w:szCs w:val="28"/>
        </w:rPr>
        <w:t>执行经甲方审定的技术设计书中的技术指标。</w:t>
      </w:r>
    </w:p>
    <w:p>
      <w:pPr>
        <w:ind w:firstLine="552" w:firstLineChars="200"/>
        <w:rPr>
          <w:rFonts w:ascii="仿宋" w:hAnsi="仿宋" w:eastAsia="仿宋" w:cs="宋体"/>
          <w:b/>
          <w:bCs/>
          <w:color w:val="000000"/>
          <w:kern w:val="0"/>
          <w:sz w:val="28"/>
          <w:szCs w:val="28"/>
        </w:rPr>
      </w:pPr>
      <w:r>
        <w:rPr>
          <w:rFonts w:hint="eastAsia" w:ascii="仿宋" w:hAnsi="仿宋" w:eastAsia="仿宋" w:cs="Times New Roman"/>
          <w:color w:val="000000"/>
          <w:kern w:val="0"/>
          <w:sz w:val="28"/>
          <w:szCs w:val="28"/>
        </w:rPr>
        <w:sym w:font="Wingdings" w:char="00FE"/>
      </w:r>
      <w:r>
        <w:rPr>
          <w:rFonts w:hint="eastAsia" w:ascii="仿宋" w:hAnsi="仿宋" w:eastAsia="仿宋" w:cs="仿宋_GB2312"/>
          <w:color w:val="000000"/>
          <w:kern w:val="0"/>
          <w:sz w:val="28"/>
          <w:szCs w:val="28"/>
        </w:rPr>
        <w:t>技术指标：</w:t>
      </w:r>
      <w:r>
        <w:rPr>
          <w:rFonts w:hint="eastAsia" w:ascii="仿宋" w:hAnsi="仿宋" w:eastAsia="仿宋" w:cs="仿宋_GB2312"/>
          <w:color w:val="000000"/>
          <w:kern w:val="0"/>
          <w:sz w:val="28"/>
          <w:szCs w:val="28"/>
          <w:u w:val="single"/>
        </w:rPr>
        <w:t>符合国家现行技术指标和规范。</w:t>
      </w:r>
    </w:p>
    <w:p>
      <w:pPr>
        <w:widowControl/>
        <w:ind w:firstLine="541" w:firstLineChars="196"/>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第四条服务费用</w:t>
      </w:r>
    </w:p>
    <w:p>
      <w:pPr>
        <w:spacing w:line="240" w:lineRule="auto"/>
        <w:ind w:firstLine="552" w:firstLineChars="200"/>
        <w:rPr>
          <w:ins w:id="8" w:author="Alin" w:date="2025-10-10T10:14:18Z"/>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本次测绘</w:t>
      </w:r>
      <w:r>
        <w:rPr>
          <w:rFonts w:hint="eastAsia" w:ascii="仿宋" w:hAnsi="仿宋" w:eastAsia="仿宋" w:cs="仿宋_GB2312"/>
          <w:color w:val="000000"/>
          <w:kern w:val="0"/>
          <w:sz w:val="28"/>
          <w:szCs w:val="28"/>
          <w:lang w:eastAsia="zh-CN"/>
        </w:rPr>
        <w:t>服务</w:t>
      </w:r>
      <w:r>
        <w:rPr>
          <w:rFonts w:hint="eastAsia" w:ascii="仿宋" w:hAnsi="仿宋" w:eastAsia="仿宋" w:cs="仿宋_GB2312"/>
          <w:color w:val="000000"/>
          <w:kern w:val="0"/>
          <w:sz w:val="28"/>
          <w:szCs w:val="28"/>
        </w:rPr>
        <w:t>费用采用</w:t>
      </w:r>
      <w:ins w:id="9" w:author="Alin" w:date="2025-10-10T10:15:19Z">
        <w:r>
          <w:rPr>
            <w:rFonts w:hint="eastAsia" w:ascii="仿宋" w:hAnsi="仿宋" w:eastAsia="仿宋" w:cs="仿宋_GB2312"/>
            <w:color w:val="000000"/>
            <w:kern w:val="0"/>
            <w:sz w:val="28"/>
            <w:szCs w:val="28"/>
            <w:lang w:val="en-US" w:eastAsia="zh-CN"/>
          </w:rPr>
          <w:t>固定</w:t>
        </w:r>
      </w:ins>
      <w:r>
        <w:rPr>
          <w:rFonts w:hint="eastAsia" w:ascii="仿宋" w:hAnsi="仿宋" w:eastAsia="仿宋" w:cs="仿宋_GB2312"/>
          <w:color w:val="auto"/>
          <w:kern w:val="0"/>
          <w:sz w:val="28"/>
          <w:szCs w:val="28"/>
          <w:highlight w:val="none"/>
          <w:lang w:eastAsia="zh-CN"/>
        </w:rPr>
        <w:t>包干价</w:t>
      </w:r>
      <w:r>
        <w:rPr>
          <w:rFonts w:hint="eastAsia" w:ascii="仿宋" w:hAnsi="仿宋" w:eastAsia="仿宋" w:cs="仿宋_GB2312"/>
          <w:color w:val="000000"/>
          <w:kern w:val="0"/>
          <w:sz w:val="28"/>
          <w:szCs w:val="28"/>
        </w:rPr>
        <w:t>，即</w:t>
      </w:r>
      <w:ins w:id="10" w:author="Alin" w:date="2025-10-10T10:15:04Z">
        <w:r>
          <w:rPr>
            <w:rFonts w:hint="eastAsia" w:ascii="仿宋" w:hAnsi="仿宋" w:eastAsia="仿宋" w:cs="仿宋_GB2312"/>
            <w:color w:val="000000"/>
            <w:kern w:val="0"/>
            <w:sz w:val="28"/>
            <w:szCs w:val="28"/>
          </w:rPr>
          <w:t>￥</w:t>
        </w:r>
      </w:ins>
      <w:ins w:id="11" w:author="Alin" w:date="2025-10-10T10:15:04Z">
        <w:r>
          <w:rPr>
            <w:rFonts w:hint="eastAsia" w:ascii="仿宋" w:hAnsi="仿宋" w:eastAsia="仿宋" w:cs="仿宋_GB2312"/>
            <w:color w:val="000000"/>
            <w:kern w:val="0"/>
            <w:sz w:val="28"/>
            <w:szCs w:val="28"/>
            <w:u w:val="single"/>
          </w:rPr>
          <w:t xml:space="preserve">   </w:t>
        </w:r>
      </w:ins>
      <w:ins w:id="12" w:author="Alin" w:date="2025-10-10T10:15:22Z">
        <w:r>
          <w:rPr>
            <w:rFonts w:hint="eastAsia" w:ascii="仿宋" w:hAnsi="仿宋" w:eastAsia="仿宋" w:cs="仿宋_GB2312"/>
            <w:color w:val="000000"/>
            <w:kern w:val="0"/>
            <w:sz w:val="28"/>
            <w:szCs w:val="28"/>
            <w:u w:val="single"/>
            <w:lang w:val="en-US" w:eastAsia="zh-CN"/>
          </w:rPr>
          <w:t xml:space="preserve">  </w:t>
        </w:r>
      </w:ins>
      <w:ins w:id="13" w:author="Alin" w:date="2025-10-10T10:15:23Z">
        <w:r>
          <w:rPr>
            <w:rFonts w:hint="eastAsia" w:ascii="仿宋" w:hAnsi="仿宋" w:eastAsia="仿宋" w:cs="仿宋_GB2312"/>
            <w:color w:val="000000"/>
            <w:kern w:val="0"/>
            <w:sz w:val="28"/>
            <w:szCs w:val="28"/>
            <w:u w:val="single"/>
            <w:lang w:val="en-US" w:eastAsia="zh-CN"/>
          </w:rPr>
          <w:t xml:space="preserve">   </w:t>
        </w:r>
      </w:ins>
      <w:ins w:id="14" w:author="Alin" w:date="2025-10-10T10:15:24Z">
        <w:r>
          <w:rPr>
            <w:rFonts w:hint="eastAsia" w:ascii="仿宋" w:hAnsi="仿宋" w:eastAsia="仿宋" w:cs="仿宋_GB2312"/>
            <w:color w:val="000000"/>
            <w:kern w:val="0"/>
            <w:sz w:val="28"/>
            <w:szCs w:val="28"/>
            <w:u w:val="single"/>
            <w:lang w:val="en-US" w:eastAsia="zh-CN"/>
          </w:rPr>
          <w:t xml:space="preserve">  </w:t>
        </w:r>
      </w:ins>
      <w:ins w:id="15" w:author="Alin" w:date="2025-10-10T10:15:25Z">
        <w:r>
          <w:rPr>
            <w:rFonts w:hint="eastAsia" w:ascii="仿宋" w:hAnsi="仿宋" w:eastAsia="仿宋" w:cs="仿宋_GB2312"/>
            <w:color w:val="000000"/>
            <w:kern w:val="0"/>
            <w:sz w:val="28"/>
            <w:szCs w:val="28"/>
            <w:u w:val="single"/>
            <w:lang w:val="en-US" w:eastAsia="zh-CN"/>
          </w:rPr>
          <w:t xml:space="preserve"> </w:t>
        </w:r>
      </w:ins>
      <w:ins w:id="16" w:author="Alin" w:date="2025-10-10T10:15:04Z">
        <w:r>
          <w:rPr>
            <w:rFonts w:hint="eastAsia" w:ascii="仿宋" w:hAnsi="仿宋" w:eastAsia="仿宋" w:cs="仿宋_GB2312"/>
            <w:color w:val="000000"/>
            <w:kern w:val="0"/>
            <w:sz w:val="28"/>
            <w:szCs w:val="28"/>
            <w:u w:val="single"/>
          </w:rPr>
          <w:t xml:space="preserve"> </w:t>
        </w:r>
      </w:ins>
      <w:ins w:id="17" w:author="Alin" w:date="2025-10-10T10:15:04Z">
        <w:r>
          <w:rPr>
            <w:rFonts w:hint="eastAsia" w:ascii="仿宋" w:hAnsi="仿宋" w:eastAsia="仿宋" w:cs="仿宋_GB2312"/>
            <w:color w:val="000000"/>
            <w:kern w:val="0"/>
            <w:sz w:val="28"/>
            <w:szCs w:val="28"/>
          </w:rPr>
          <w:t>元（大写：</w:t>
        </w:r>
      </w:ins>
      <w:ins w:id="18" w:author="Alin" w:date="2025-10-10T10:15:04Z">
        <w:r>
          <w:rPr>
            <w:rFonts w:hint="eastAsia" w:ascii="仿宋" w:hAnsi="仿宋" w:eastAsia="仿宋" w:cs="仿宋_GB2312"/>
            <w:color w:val="000000"/>
            <w:kern w:val="0"/>
            <w:sz w:val="28"/>
            <w:szCs w:val="28"/>
            <w:u w:val="single"/>
          </w:rPr>
          <w:t xml:space="preserve"> </w:t>
        </w:r>
      </w:ins>
      <w:ins w:id="19" w:author="Alin" w:date="2025-10-10T10:15:44Z">
        <w:r>
          <w:rPr>
            <w:rFonts w:hint="eastAsia" w:ascii="仿宋" w:hAnsi="仿宋" w:eastAsia="仿宋" w:cs="仿宋_GB2312"/>
            <w:color w:val="000000"/>
            <w:kern w:val="0"/>
            <w:sz w:val="28"/>
            <w:szCs w:val="28"/>
            <w:u w:val="single"/>
            <w:lang w:val="en-US" w:eastAsia="zh-CN"/>
            <w:rPrChange w:id="20" w:author="Alin" w:date="2025-10-10T10:15:53Z">
              <w:rPr>
                <w:rFonts w:hint="eastAsia" w:ascii="仿宋" w:hAnsi="仿宋" w:eastAsia="仿宋" w:cs="仿宋_GB2312"/>
                <w:color w:val="000000"/>
                <w:kern w:val="0"/>
                <w:sz w:val="28"/>
                <w:szCs w:val="28"/>
                <w:u w:val="none"/>
                <w:lang w:val="en-US" w:eastAsia="zh-CN"/>
              </w:rPr>
            </w:rPrChange>
          </w:rPr>
          <w:t xml:space="preserve">  </w:t>
        </w:r>
      </w:ins>
      <w:ins w:id="21" w:author="Alin" w:date="2025-10-10T10:15:45Z">
        <w:r>
          <w:rPr>
            <w:rFonts w:hint="eastAsia" w:ascii="仿宋" w:hAnsi="仿宋" w:eastAsia="仿宋" w:cs="仿宋_GB2312"/>
            <w:color w:val="000000"/>
            <w:kern w:val="0"/>
            <w:sz w:val="28"/>
            <w:szCs w:val="28"/>
            <w:u w:val="single"/>
            <w:lang w:val="en-US" w:eastAsia="zh-CN"/>
            <w:rPrChange w:id="22" w:author="Alin" w:date="2025-10-10T10:15:53Z">
              <w:rPr>
                <w:rFonts w:hint="eastAsia" w:ascii="仿宋" w:hAnsi="仿宋" w:eastAsia="仿宋" w:cs="仿宋_GB2312"/>
                <w:color w:val="000000"/>
                <w:kern w:val="0"/>
                <w:sz w:val="28"/>
                <w:szCs w:val="28"/>
                <w:u w:val="none"/>
                <w:lang w:val="en-US" w:eastAsia="zh-CN"/>
              </w:rPr>
            </w:rPrChange>
          </w:rPr>
          <w:t xml:space="preserve"> </w:t>
        </w:r>
      </w:ins>
      <w:ins w:id="23" w:author="Alin" w:date="2025-10-10T10:15:46Z">
        <w:r>
          <w:rPr>
            <w:rFonts w:hint="eastAsia" w:ascii="仿宋" w:hAnsi="仿宋" w:eastAsia="仿宋" w:cs="仿宋_GB2312"/>
            <w:color w:val="000000"/>
            <w:kern w:val="0"/>
            <w:sz w:val="28"/>
            <w:szCs w:val="28"/>
            <w:u w:val="single"/>
            <w:lang w:val="en-US" w:eastAsia="zh-CN"/>
            <w:rPrChange w:id="24" w:author="Alin" w:date="2025-10-10T10:15:53Z">
              <w:rPr>
                <w:rFonts w:hint="eastAsia" w:ascii="仿宋" w:hAnsi="仿宋" w:eastAsia="仿宋" w:cs="仿宋_GB2312"/>
                <w:color w:val="000000"/>
                <w:kern w:val="0"/>
                <w:sz w:val="28"/>
                <w:szCs w:val="28"/>
                <w:u w:val="none"/>
                <w:lang w:val="en-US" w:eastAsia="zh-CN"/>
              </w:rPr>
            </w:rPrChange>
          </w:rPr>
          <w:t xml:space="preserve">  </w:t>
        </w:r>
      </w:ins>
      <w:ins w:id="25" w:author="Alin" w:date="2025-10-10T10:15:04Z">
        <w:r>
          <w:rPr>
            <w:rFonts w:hint="eastAsia" w:ascii="仿宋" w:hAnsi="仿宋" w:eastAsia="仿宋" w:cs="仿宋_GB2312"/>
            <w:color w:val="000000"/>
            <w:kern w:val="0"/>
            <w:sz w:val="28"/>
            <w:szCs w:val="28"/>
            <w:u w:val="single"/>
            <w:rPrChange w:id="26" w:author="Alin" w:date="2025-10-10T10:15:53Z">
              <w:rPr>
                <w:rFonts w:hint="eastAsia" w:ascii="宋体" w:hAnsi="宋体" w:eastAsia="宋体" w:cs="宋体"/>
                <w:sz w:val="24"/>
                <w:szCs w:val="24"/>
                <w:u w:val="single"/>
              </w:rPr>
            </w:rPrChange>
          </w:rPr>
          <w:t xml:space="preserve">    </w:t>
        </w:r>
      </w:ins>
      <w:ins w:id="27" w:author="Alin" w:date="2025-10-10T10:15:04Z">
        <w:r>
          <w:rPr>
            <w:rFonts w:hint="eastAsia" w:ascii="仿宋" w:hAnsi="仿宋" w:eastAsia="仿宋" w:cs="仿宋_GB2312"/>
            <w:color w:val="000000"/>
            <w:kern w:val="0"/>
            <w:sz w:val="28"/>
            <w:szCs w:val="28"/>
            <w:rPrChange w:id="28" w:author="Alin" w:date="2025-10-10T10:15:33Z">
              <w:rPr>
                <w:rFonts w:hint="eastAsia" w:ascii="宋体" w:hAnsi="宋体" w:eastAsia="宋体" w:cs="宋体"/>
                <w:sz w:val="24"/>
                <w:szCs w:val="24"/>
              </w:rPr>
            </w:rPrChange>
          </w:rPr>
          <w:t>）</w:t>
        </w:r>
      </w:ins>
      <w:r>
        <w:rPr>
          <w:rFonts w:hint="eastAsia" w:ascii="仿宋" w:hAnsi="仿宋" w:eastAsia="仿宋" w:cs="仿宋_GB2312"/>
          <w:color w:val="000000"/>
          <w:kern w:val="0"/>
          <w:sz w:val="28"/>
          <w:szCs w:val="28"/>
          <w:u w:val="none"/>
          <w:lang w:val="en-US" w:eastAsia="zh-CN"/>
          <w:rPrChange w:id="29" w:author="Alin" w:date="2025-10-10T10:15:33Z">
            <w:rPr>
              <w:rFonts w:hint="eastAsia" w:ascii="仿宋" w:hAnsi="仿宋" w:eastAsia="仿宋" w:cs="仿宋_GB2312"/>
              <w:color w:val="000000"/>
              <w:kern w:val="0"/>
              <w:sz w:val="28"/>
              <w:szCs w:val="28"/>
              <w:u w:val="single"/>
              <w:lang w:val="en-US" w:eastAsia="zh-CN"/>
            </w:rPr>
          </w:rPrChange>
        </w:rPr>
        <w:t xml:space="preserve">  </w:t>
      </w:r>
      <w:del w:id="30" w:author="Alin" w:date="2025-10-10T10:14:48Z">
        <w:r>
          <w:rPr>
            <w:rFonts w:hint="eastAsia" w:ascii="仿宋" w:hAnsi="仿宋" w:eastAsia="仿宋" w:cs="仿宋_GB2312"/>
            <w:color w:val="000000"/>
            <w:kern w:val="0"/>
            <w:sz w:val="28"/>
            <w:szCs w:val="28"/>
            <w:u w:val="none"/>
            <w:lang w:val="en-US" w:eastAsia="zh-CN"/>
            <w:rPrChange w:id="31"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32" w:author="Alin" w:date="2025-10-10T10:14:47Z">
        <w:r>
          <w:rPr>
            <w:rFonts w:hint="eastAsia" w:ascii="仿宋" w:hAnsi="仿宋" w:eastAsia="仿宋" w:cs="仿宋_GB2312"/>
            <w:color w:val="000000"/>
            <w:kern w:val="0"/>
            <w:sz w:val="28"/>
            <w:szCs w:val="28"/>
            <w:u w:val="none"/>
            <w:lang w:val="en-US" w:eastAsia="zh-CN"/>
            <w:rPrChange w:id="33"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34" w:author="Alin" w:date="2025-10-10T10:14:46Z">
        <w:r>
          <w:rPr>
            <w:rFonts w:hint="eastAsia" w:ascii="仿宋" w:hAnsi="仿宋" w:eastAsia="仿宋" w:cs="仿宋_GB2312"/>
            <w:color w:val="000000"/>
            <w:kern w:val="0"/>
            <w:sz w:val="28"/>
            <w:szCs w:val="28"/>
            <w:u w:val="none"/>
            <w:lang w:val="en-US" w:eastAsia="zh-CN"/>
            <w:rPrChange w:id="35"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36" w:author="Alin" w:date="2025-10-10T10:14:45Z">
        <w:r>
          <w:rPr>
            <w:rFonts w:hint="eastAsia" w:ascii="仿宋" w:hAnsi="仿宋" w:eastAsia="仿宋" w:cs="仿宋_GB2312"/>
            <w:color w:val="000000"/>
            <w:kern w:val="0"/>
            <w:sz w:val="28"/>
            <w:szCs w:val="28"/>
            <w:u w:val="none"/>
            <w:lang w:val="en-US" w:eastAsia="zh-CN"/>
            <w:rPrChange w:id="37"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38" w:author="Alin" w:date="2025-10-10T10:14:44Z">
        <w:r>
          <w:rPr>
            <w:rFonts w:hint="eastAsia" w:ascii="仿宋" w:hAnsi="仿宋" w:eastAsia="仿宋" w:cs="仿宋_GB2312"/>
            <w:color w:val="000000"/>
            <w:kern w:val="0"/>
            <w:sz w:val="28"/>
            <w:szCs w:val="28"/>
            <w:u w:val="none"/>
            <w:lang w:val="en-US" w:eastAsia="zh-CN"/>
            <w:rPrChange w:id="39"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40" w:author="Alin" w:date="2025-10-10T10:14:43Z">
        <w:r>
          <w:rPr>
            <w:rFonts w:hint="eastAsia" w:ascii="仿宋" w:hAnsi="仿宋" w:eastAsia="仿宋" w:cs="仿宋_GB2312"/>
            <w:color w:val="000000"/>
            <w:kern w:val="0"/>
            <w:sz w:val="28"/>
            <w:szCs w:val="28"/>
            <w:u w:val="none"/>
            <w:lang w:val="en-US" w:eastAsia="zh-CN"/>
            <w:rPrChange w:id="41"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42" w:author="Alin" w:date="2025-10-10T10:14:42Z">
        <w:r>
          <w:rPr>
            <w:rFonts w:hint="eastAsia" w:ascii="仿宋" w:hAnsi="仿宋" w:eastAsia="仿宋" w:cs="仿宋_GB2312"/>
            <w:color w:val="000000"/>
            <w:kern w:val="0"/>
            <w:sz w:val="28"/>
            <w:szCs w:val="28"/>
            <w:u w:val="none"/>
            <w:lang w:val="en-US" w:eastAsia="zh-CN"/>
            <w:rPrChange w:id="43"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44" w:author="Alin" w:date="2025-10-10T10:14:40Z">
        <w:r>
          <w:rPr>
            <w:rFonts w:hint="eastAsia" w:ascii="仿宋" w:hAnsi="仿宋" w:eastAsia="仿宋" w:cs="仿宋_GB2312"/>
            <w:color w:val="000000"/>
            <w:kern w:val="0"/>
            <w:sz w:val="28"/>
            <w:szCs w:val="28"/>
            <w:u w:val="none"/>
            <w:lang w:val="en-US" w:eastAsia="zh-CN"/>
            <w:rPrChange w:id="45"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del w:id="46" w:author="Alin" w:date="2025-10-10T10:14:39Z">
        <w:r>
          <w:rPr>
            <w:rFonts w:hint="eastAsia" w:ascii="仿宋" w:hAnsi="仿宋" w:eastAsia="仿宋" w:cs="仿宋_GB2312"/>
            <w:color w:val="000000"/>
            <w:kern w:val="0"/>
            <w:sz w:val="28"/>
            <w:szCs w:val="28"/>
            <w:u w:val="none"/>
            <w:lang w:val="en-US" w:eastAsia="zh-CN"/>
            <w:rPrChange w:id="47" w:author="Alin" w:date="2025-10-10T10:15:33Z">
              <w:rPr>
                <w:rFonts w:hint="eastAsia" w:ascii="仿宋" w:hAnsi="仿宋" w:eastAsia="仿宋" w:cs="仿宋_GB2312"/>
                <w:color w:val="000000"/>
                <w:kern w:val="0"/>
                <w:sz w:val="28"/>
                <w:szCs w:val="28"/>
                <w:u w:val="single"/>
                <w:lang w:val="en-US" w:eastAsia="zh-CN"/>
              </w:rPr>
            </w:rPrChange>
          </w:rPr>
          <w:delText xml:space="preserve"> </w:delText>
        </w:r>
      </w:del>
      <w:ins w:id="48" w:author="Alin" w:date="2025-10-10T10:14:18Z">
        <w:r>
          <w:rPr>
            <w:rFonts w:hint="eastAsia" w:ascii="仿宋" w:hAnsi="仿宋" w:eastAsia="仿宋" w:cs="仿宋_GB2312"/>
            <w:color w:val="000000"/>
            <w:kern w:val="0"/>
            <w:sz w:val="28"/>
            <w:szCs w:val="28"/>
          </w:rPr>
          <w:t>增值税税率</w:t>
        </w:r>
      </w:ins>
      <w:ins w:id="49" w:author="Alin" w:date="2025-10-10T10:14:18Z">
        <w:r>
          <w:rPr>
            <w:rFonts w:hint="eastAsia" w:ascii="仿宋" w:hAnsi="仿宋" w:eastAsia="仿宋" w:cs="仿宋_GB2312"/>
            <w:color w:val="000000"/>
            <w:kern w:val="0"/>
            <w:sz w:val="28"/>
            <w:szCs w:val="28"/>
            <w:u w:val="single"/>
          </w:rPr>
          <w:t xml:space="preserve">    </w:t>
        </w:r>
      </w:ins>
      <w:ins w:id="50" w:author="Alin" w:date="2025-10-10T10:14:18Z">
        <w:r>
          <w:rPr>
            <w:rFonts w:hint="eastAsia" w:ascii="仿宋" w:hAnsi="仿宋" w:eastAsia="仿宋" w:cs="仿宋_GB2312"/>
            <w:color w:val="000000"/>
            <w:kern w:val="0"/>
            <w:sz w:val="28"/>
            <w:szCs w:val="28"/>
          </w:rPr>
          <w:t>% ，增值税税额</w:t>
        </w:r>
      </w:ins>
      <w:ins w:id="51" w:author="Alin" w:date="2025-10-10T10:14:18Z">
        <w:r>
          <w:rPr>
            <w:rFonts w:hint="eastAsia" w:ascii="仿宋" w:hAnsi="仿宋" w:eastAsia="仿宋" w:cs="仿宋_GB2312"/>
            <w:color w:val="000000"/>
            <w:kern w:val="0"/>
            <w:sz w:val="28"/>
            <w:szCs w:val="28"/>
            <w:u w:val="single"/>
          </w:rPr>
          <w:t xml:space="preserve">     </w:t>
        </w:r>
      </w:ins>
      <w:ins w:id="52" w:author="Alin" w:date="2025-10-10T10:16:06Z">
        <w:r>
          <w:rPr>
            <w:rFonts w:hint="eastAsia" w:ascii="仿宋" w:hAnsi="仿宋" w:eastAsia="仿宋" w:cs="仿宋_GB2312"/>
            <w:color w:val="000000"/>
            <w:kern w:val="0"/>
            <w:sz w:val="28"/>
            <w:szCs w:val="28"/>
            <w:u w:val="none"/>
            <w:lang w:eastAsia="zh-CN"/>
          </w:rPr>
          <w:t>，</w:t>
        </w:r>
      </w:ins>
      <w:ins w:id="53" w:author="Alin" w:date="2025-10-10T10:14:18Z">
        <w:r>
          <w:rPr>
            <w:rFonts w:hint="eastAsia" w:ascii="仿宋" w:hAnsi="仿宋" w:eastAsia="仿宋" w:cs="仿宋_GB2312"/>
            <w:color w:val="000000"/>
            <w:kern w:val="0"/>
            <w:sz w:val="28"/>
            <w:szCs w:val="28"/>
          </w:rPr>
          <w:t>不含税价</w:t>
        </w:r>
      </w:ins>
      <w:ins w:id="54" w:author="Alin" w:date="2025-10-10T10:14:18Z">
        <w:r>
          <w:rPr>
            <w:rFonts w:hint="eastAsia" w:ascii="仿宋" w:hAnsi="仿宋" w:eastAsia="仿宋" w:cs="仿宋_GB2312"/>
            <w:color w:val="000000"/>
            <w:kern w:val="0"/>
            <w:sz w:val="28"/>
            <w:szCs w:val="28"/>
            <w:u w:val="single"/>
          </w:rPr>
          <w:t xml:space="preserve">     </w:t>
        </w:r>
      </w:ins>
      <w:ins w:id="55" w:author="Alin" w:date="2025-10-10T10:14:18Z">
        <w:r>
          <w:rPr>
            <w:rFonts w:hint="eastAsia" w:ascii="仿宋" w:hAnsi="仿宋" w:eastAsia="仿宋" w:cs="仿宋_GB2312"/>
            <w:color w:val="000000"/>
            <w:kern w:val="0"/>
            <w:sz w:val="28"/>
            <w:szCs w:val="28"/>
          </w:rPr>
          <w:t>元（大写：</w:t>
        </w:r>
      </w:ins>
      <w:ins w:id="56" w:author="Alin" w:date="2025-10-10T10:14:18Z">
        <w:r>
          <w:rPr>
            <w:rFonts w:hint="eastAsia" w:ascii="仿宋" w:hAnsi="仿宋" w:eastAsia="仿宋" w:cs="仿宋_GB2312"/>
            <w:color w:val="000000"/>
            <w:kern w:val="0"/>
            <w:sz w:val="28"/>
            <w:szCs w:val="28"/>
            <w:u w:val="single"/>
          </w:rPr>
          <w:t xml:space="preserve">    </w:t>
        </w:r>
      </w:ins>
      <w:ins w:id="57" w:author="Alin" w:date="2025-10-10T10:14:18Z">
        <w:r>
          <w:rPr>
            <w:rFonts w:hint="eastAsia" w:ascii="仿宋" w:hAnsi="仿宋" w:eastAsia="仿宋" w:cs="仿宋_GB2312"/>
            <w:color w:val="000000"/>
            <w:kern w:val="0"/>
            <w:sz w:val="28"/>
            <w:szCs w:val="28"/>
          </w:rPr>
          <w:t>）；</w:t>
        </w:r>
      </w:ins>
    </w:p>
    <w:p>
      <w:pPr>
        <w:widowControl/>
        <w:numPr>
          <w:ilvl w:val="-1"/>
          <w:numId w:val="0"/>
        </w:numPr>
        <w:ind w:firstLine="552" w:firstLineChars="200"/>
        <w:rPr>
          <w:rFonts w:hint="eastAsia" w:ascii="仿宋" w:hAnsi="仿宋" w:eastAsia="仿宋" w:cs="仿宋_GB2312"/>
          <w:color w:val="000000"/>
          <w:kern w:val="0"/>
          <w:sz w:val="28"/>
          <w:szCs w:val="28"/>
          <w:u w:val="none"/>
          <w:lang w:val="en-US" w:eastAsia="zh-CN"/>
        </w:rPr>
        <w:pPrChange w:id="58" w:author="Alin" w:date="2025-10-10T10:14:35Z">
          <w:pPr>
            <w:widowControl/>
            <w:numPr>
              <w:ilvl w:val="0"/>
              <w:numId w:val="0"/>
            </w:numPr>
            <w:ind w:firstLine="552" w:firstLineChars="200"/>
          </w:pPr>
        </w:pPrChange>
      </w:pPr>
      <w:ins w:id="59" w:author="Alin" w:date="2025-10-10T10:14:18Z">
        <w:r>
          <w:rPr>
            <w:rFonts w:hint="eastAsia" w:ascii="仿宋" w:hAnsi="仿宋" w:eastAsia="仿宋" w:cs="仿宋_GB2312"/>
            <w:color w:val="000000"/>
            <w:kern w:val="0"/>
            <w:sz w:val="28"/>
            <w:szCs w:val="28"/>
          </w:rPr>
          <w:t>包括但不限于</w:t>
        </w:r>
      </w:ins>
      <w:ins w:id="60" w:author="Alin" w:date="2025-10-10T10:14:18Z">
        <w:r>
          <w:rPr>
            <w:rFonts w:hint="eastAsia" w:ascii="仿宋" w:hAnsi="仿宋" w:eastAsia="仿宋" w:cs="仿宋_GB2312"/>
            <w:color w:val="000000"/>
            <w:kern w:val="0"/>
            <w:sz w:val="28"/>
            <w:szCs w:val="28"/>
            <w:lang w:val="en-US" w:eastAsia="zh-CN"/>
          </w:rPr>
          <w:t>测绘</w:t>
        </w:r>
      </w:ins>
      <w:ins w:id="61" w:author="Alin" w:date="2025-10-10T10:14:18Z">
        <w:r>
          <w:rPr>
            <w:rFonts w:hint="eastAsia" w:ascii="仿宋" w:hAnsi="仿宋" w:eastAsia="仿宋" w:cs="仿宋_GB2312"/>
            <w:color w:val="000000"/>
            <w:kern w:val="0"/>
            <w:sz w:val="28"/>
            <w:szCs w:val="28"/>
          </w:rPr>
          <w:t>费、会务费、人工费、材料费、交通费、差旅费、税费、利润、保险等费用等为完成本项目约定服务的所有费用，以及后续服务费。</w:t>
        </w:r>
      </w:ins>
      <w:r>
        <w:rPr>
          <w:rFonts w:hint="eastAsia" w:ascii="仿宋" w:hAnsi="仿宋" w:eastAsia="仿宋" w:cs="仿宋_GB2312"/>
          <w:color w:val="000000"/>
          <w:kern w:val="0"/>
          <w:sz w:val="28"/>
          <w:szCs w:val="28"/>
          <w:u w:val="none"/>
          <w:lang w:val="en-US" w:eastAsia="zh-CN"/>
        </w:rPr>
        <w:t xml:space="preserve"> </w:t>
      </w:r>
    </w:p>
    <w:p>
      <w:pPr>
        <w:ind w:firstLine="552" w:firstLineChars="200"/>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第五条服务费用支付方式</w:t>
      </w:r>
    </w:p>
    <w:p>
      <w:pPr>
        <w:widowControl/>
        <w:ind w:firstLine="406" w:firstLineChars="147"/>
        <w:rPr>
          <w:rFonts w:ascii="仿宋" w:hAnsi="仿宋" w:eastAsia="仿宋" w:cs="Times New Roman"/>
          <w:color w:val="000000"/>
          <w:kern w:val="0"/>
          <w:sz w:val="28"/>
          <w:szCs w:val="28"/>
        </w:rPr>
      </w:pPr>
      <w:r>
        <w:rPr>
          <w:rFonts w:hint="eastAsia" w:ascii="仿宋" w:hAnsi="仿宋" w:eastAsia="仿宋" w:cs="宋体"/>
          <w:color w:val="000000"/>
          <w:kern w:val="0"/>
          <w:sz w:val="28"/>
          <w:szCs w:val="28"/>
        </w:rPr>
        <w:t>支</w:t>
      </w:r>
      <w:r>
        <w:rPr>
          <w:rFonts w:hint="eastAsia" w:ascii="仿宋" w:hAnsi="仿宋" w:eastAsia="仿宋" w:cs="仿宋_GB2312"/>
          <w:color w:val="000000"/>
          <w:kern w:val="0"/>
          <w:sz w:val="28"/>
          <w:szCs w:val="28"/>
        </w:rPr>
        <w:t>付方式：</w:t>
      </w:r>
      <w:r>
        <w:rPr>
          <w:rFonts w:hint="eastAsia" w:ascii="仿宋" w:hAnsi="仿宋" w:eastAsia="仿宋" w:cs="Times New Roman"/>
          <w:color w:val="000000"/>
          <w:kern w:val="0"/>
          <w:sz w:val="28"/>
          <w:szCs w:val="28"/>
        </w:rPr>
        <w:sym w:font="Wingdings" w:char="F0FE"/>
      </w:r>
      <w:r>
        <w:rPr>
          <w:rFonts w:hint="eastAsia" w:ascii="仿宋" w:hAnsi="仿宋" w:eastAsia="仿宋" w:cs="仿宋_GB2312"/>
          <w:color w:val="000000"/>
          <w:kern w:val="0"/>
          <w:sz w:val="28"/>
          <w:szCs w:val="28"/>
        </w:rPr>
        <w:t>一次性支付</w:t>
      </w:r>
      <w:r>
        <w:rPr>
          <w:rFonts w:hint="eastAsia" w:ascii="仿宋" w:hAnsi="仿宋" w:eastAsia="仿宋" w:cs="Times New Roman"/>
          <w:color w:val="000000"/>
          <w:kern w:val="0"/>
          <w:sz w:val="28"/>
          <w:szCs w:val="28"/>
        </w:rPr>
        <w:sym w:font="Wingdings" w:char="F06F"/>
      </w:r>
      <w:r>
        <w:rPr>
          <w:rFonts w:hint="eastAsia" w:ascii="仿宋" w:hAnsi="仿宋" w:eastAsia="仿宋" w:cs="仿宋_GB2312"/>
          <w:color w:val="000000"/>
          <w:kern w:val="0"/>
          <w:sz w:val="28"/>
          <w:szCs w:val="28"/>
        </w:rPr>
        <w:t>分期支付</w:t>
      </w:r>
    </w:p>
    <w:p>
      <w:pPr>
        <w:pStyle w:val="10"/>
        <w:widowControl/>
        <w:ind w:left="353" w:leftChars="112" w:firstLine="138" w:firstLineChars="50"/>
        <w:rPr>
          <w:rFonts w:ascii="仿宋" w:hAnsi="仿宋" w:eastAsia="仿宋" w:cs="Times New Roman"/>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一次性支付</w:t>
      </w:r>
    </w:p>
    <w:p>
      <w:pPr>
        <w:widowControl/>
        <w:tabs>
          <w:tab w:val="right" w:pos="8306"/>
        </w:tabs>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自</w:t>
      </w:r>
      <w:r>
        <w:rPr>
          <w:rFonts w:hint="eastAsia" w:ascii="仿宋" w:hAnsi="仿宋" w:eastAsia="仿宋" w:cs="仿宋_GB2312"/>
          <w:color w:val="000000"/>
          <w:kern w:val="0"/>
          <w:sz w:val="28"/>
          <w:szCs w:val="28"/>
          <w:lang w:val="en-US" w:eastAsia="zh-CN"/>
        </w:rPr>
        <w:t>最终测绘结束，并出具</w:t>
      </w:r>
      <w:r>
        <w:rPr>
          <w:rFonts w:hint="eastAsia" w:ascii="仿宋" w:hAnsi="仿宋" w:eastAsia="仿宋" w:cs="仿宋_GB2312"/>
          <w:color w:val="000000"/>
          <w:kern w:val="0"/>
          <w:sz w:val="28"/>
          <w:szCs w:val="28"/>
        </w:rPr>
        <w:t>成果交付之日起</w:t>
      </w:r>
      <w:r>
        <w:rPr>
          <w:rFonts w:hint="eastAsia" w:ascii="仿宋" w:hAnsi="仿宋" w:eastAsia="仿宋" w:cs="宋体"/>
          <w:color w:val="000000"/>
          <w:kern w:val="0"/>
          <w:sz w:val="28"/>
          <w:szCs w:val="28"/>
          <w:u w:val="single"/>
        </w:rPr>
        <w:t xml:space="preserve"> </w:t>
      </w:r>
      <w:ins w:id="62" w:author="Alin" w:date="2025-10-10T10:17:11Z">
        <w:r>
          <w:rPr>
            <w:rFonts w:hint="eastAsia" w:ascii="仿宋" w:hAnsi="仿宋" w:eastAsia="仿宋" w:cs="宋体"/>
            <w:color w:val="000000"/>
            <w:kern w:val="0"/>
            <w:sz w:val="28"/>
            <w:szCs w:val="28"/>
            <w:u w:val="single"/>
            <w:lang w:val="en-US" w:eastAsia="zh-CN"/>
          </w:rPr>
          <w:t>3</w:t>
        </w:r>
      </w:ins>
      <w:ins w:id="63" w:author="Alin" w:date="2025-10-10T10:17:12Z">
        <w:r>
          <w:rPr>
            <w:rFonts w:hint="eastAsia" w:ascii="仿宋" w:hAnsi="仿宋" w:eastAsia="仿宋" w:cs="宋体"/>
            <w:color w:val="000000"/>
            <w:kern w:val="0"/>
            <w:sz w:val="28"/>
            <w:szCs w:val="28"/>
            <w:u w:val="single"/>
            <w:lang w:val="en-US" w:eastAsia="zh-CN"/>
          </w:rPr>
          <w:t>0</w:t>
        </w:r>
      </w:ins>
      <w:del w:id="64" w:author="Alin" w:date="2025-10-10T10:17:10Z">
        <w:r>
          <w:rPr>
            <w:rFonts w:hint="eastAsia" w:ascii="仿宋" w:hAnsi="仿宋" w:eastAsia="仿宋" w:cs="宋体"/>
            <w:color w:val="000000"/>
            <w:kern w:val="0"/>
            <w:sz w:val="28"/>
            <w:szCs w:val="28"/>
            <w:u w:val="single"/>
            <w:lang w:val="en-US" w:eastAsia="zh-CN"/>
          </w:rPr>
          <w:delText xml:space="preserve"> </w:delText>
        </w:r>
      </w:del>
      <w:r>
        <w:rPr>
          <w:rFonts w:hint="eastAsia" w:ascii="仿宋" w:hAnsi="仿宋" w:eastAsia="仿宋" w:cs="宋体"/>
          <w:color w:val="000000"/>
          <w:kern w:val="0"/>
          <w:sz w:val="28"/>
          <w:szCs w:val="28"/>
          <w:u w:val="single"/>
        </w:rPr>
        <w:t xml:space="preserve"> </w:t>
      </w:r>
      <w:r>
        <w:rPr>
          <w:rFonts w:hint="eastAsia" w:ascii="仿宋" w:hAnsi="仿宋" w:eastAsia="仿宋" w:cs="仿宋_GB2312"/>
          <w:color w:val="000000"/>
          <w:kern w:val="0"/>
          <w:sz w:val="28"/>
          <w:szCs w:val="28"/>
        </w:rPr>
        <w:t>日内，甲方向乙方支付本合同第四条第1款约定的服务费用。</w:t>
      </w:r>
    </w:p>
    <w:p>
      <w:pPr>
        <w:ind w:firstLine="552" w:firstLineChars="200"/>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第六条  甲方的义务</w:t>
      </w:r>
    </w:p>
    <w:p>
      <w:pPr>
        <w:widowControl/>
        <w:ind w:firstLine="552" w:firstLineChars="200"/>
        <w:rPr>
          <w:rFonts w:ascii="仿宋" w:hAnsi="仿宋" w:eastAsia="仿宋" w:cs="Times New Roman"/>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合同签订</w:t>
      </w:r>
      <w:r>
        <w:rPr>
          <w:rFonts w:hint="eastAsia" w:ascii="仿宋" w:hAnsi="仿宋" w:eastAsia="仿宋" w:cs="宋体"/>
          <w:color w:val="000000"/>
          <w:kern w:val="0"/>
          <w:sz w:val="28"/>
          <w:szCs w:val="28"/>
        </w:rPr>
        <w:t>3</w:t>
      </w:r>
      <w:r>
        <w:rPr>
          <w:rFonts w:hint="eastAsia" w:ascii="仿宋" w:hAnsi="仿宋" w:eastAsia="仿宋" w:cs="仿宋_GB2312"/>
          <w:color w:val="000000"/>
          <w:kern w:val="0"/>
          <w:sz w:val="28"/>
          <w:szCs w:val="28"/>
        </w:rPr>
        <w:t>日内，应乙方要求，向乙方提供甲方掌握的满足项目开展所必需且来源合法的有关资料。</w:t>
      </w:r>
    </w:p>
    <w:p>
      <w:pPr>
        <w:widowControl/>
        <w:ind w:firstLine="276" w:firstLineChars="100"/>
        <w:rPr>
          <w:rFonts w:ascii="仿宋" w:hAnsi="仿宋" w:cs="仿宋_GB2312"/>
          <w:color w:val="000000"/>
          <w:kern w:val="0"/>
          <w:sz w:val="28"/>
          <w:szCs w:val="28"/>
        </w:rPr>
      </w:pPr>
      <w:r>
        <w:rPr>
          <w:rFonts w:ascii="仿宋" w:hAnsi="仿宋" w:eastAsia="仿宋" w:cs="仿宋_GB2312"/>
          <w:color w:val="000000"/>
          <w:kern w:val="0"/>
          <w:sz w:val="28"/>
          <w:szCs w:val="28"/>
        </w:rPr>
        <w:t xml:space="preserve">  </w:t>
      </w:r>
      <w:r>
        <w:rPr>
          <w:rFonts w:hint="eastAsia" w:ascii="仿宋" w:hAnsi="仿宋" w:eastAsia="仿宋" w:cs="仿宋_GB2312"/>
          <w:color w:val="000000"/>
          <w:kern w:val="0"/>
          <w:sz w:val="28"/>
          <w:szCs w:val="28"/>
          <w:lang w:val="en-US" w:eastAsia="zh-CN"/>
        </w:rPr>
        <w:t>2</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做好乙方在项目实施过程中必需的协调配合工作，并且甲方指定专人陪同乙方作业人员进行现场指界等有关此项目工作。</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3</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协调安全、保密、军队等有关部门，划定测绘范围，避免乙方在军事禁区、军事保护区、国家安全要害部门等涉密区域违法开展影像获取、数据采集、地理信息调查等测绘活动。</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4</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按照本合同约定，按时足额支付服务费用。</w:t>
      </w:r>
    </w:p>
    <w:p>
      <w:pPr>
        <w:widowControl/>
        <w:ind w:firstLine="552" w:firstLineChars="200"/>
        <w:rPr>
          <w:del w:id="65" w:author="Alin" w:date="2025-10-09T14:28:33Z"/>
          <w:rFonts w:ascii="仿宋" w:hAnsi="仿宋" w:eastAsia="仿宋" w:cs="仿宋_GB2312"/>
          <w:color w:val="000000"/>
          <w:kern w:val="0"/>
          <w:sz w:val="28"/>
          <w:szCs w:val="28"/>
        </w:rPr>
      </w:pPr>
      <w:del w:id="66" w:author="Alin" w:date="2025-10-09T14:28:33Z">
        <w:r>
          <w:rPr>
            <w:rFonts w:hint="eastAsia" w:ascii="仿宋" w:hAnsi="仿宋" w:eastAsia="仿宋" w:cs="仿宋_GB2312"/>
            <w:color w:val="000000"/>
            <w:kern w:val="0"/>
            <w:sz w:val="28"/>
            <w:szCs w:val="28"/>
            <w:lang w:val="en-US" w:eastAsia="zh-CN"/>
          </w:rPr>
          <w:delText>5</w:delText>
        </w:r>
      </w:del>
      <w:del w:id="67" w:author="Alin" w:date="2025-10-09T14:28:33Z">
        <w:r>
          <w:rPr>
            <w:rFonts w:ascii="仿宋" w:hAnsi="仿宋" w:eastAsia="仿宋" w:cs="仿宋_GB2312"/>
            <w:color w:val="000000"/>
            <w:kern w:val="0"/>
            <w:sz w:val="28"/>
            <w:szCs w:val="28"/>
          </w:rPr>
          <w:delText>.</w:delText>
        </w:r>
      </w:del>
      <w:del w:id="68" w:author="Alin" w:date="2025-10-09T14:28:33Z">
        <w:commentRangeStart w:id="0"/>
        <w:r>
          <w:rPr>
            <w:rFonts w:hint="eastAsia" w:ascii="仿宋" w:hAnsi="仿宋" w:eastAsia="仿宋" w:cs="仿宋_GB2312"/>
            <w:color w:val="000000"/>
            <w:kern w:val="0"/>
            <w:sz w:val="28"/>
            <w:szCs w:val="28"/>
          </w:rPr>
          <w:delText>与本项目有关的、所有权属于乙方的成果</w:delText>
        </w:r>
        <w:commentRangeEnd w:id="0"/>
      </w:del>
      <w:del w:id="69" w:author="Alin" w:date="2025-10-09T14:28:33Z">
        <w:r>
          <w:rPr/>
          <w:commentReference w:id="0"/>
        </w:r>
      </w:del>
      <w:del w:id="70" w:author="Alin" w:date="2025-10-09T14:28:33Z">
        <w:r>
          <w:rPr>
            <w:rFonts w:hint="eastAsia" w:ascii="仿宋" w:hAnsi="仿宋" w:eastAsia="仿宋" w:cs="仿宋_GB2312"/>
            <w:color w:val="000000"/>
            <w:kern w:val="0"/>
            <w:sz w:val="28"/>
            <w:szCs w:val="28"/>
          </w:rPr>
          <w:delText>，未经乙方授权，不用于本项目之外的任何项目，或者以任何方式向第三方提供。</w:delText>
        </w:r>
      </w:del>
    </w:p>
    <w:p>
      <w:pPr>
        <w:widowControl/>
        <w:ind w:firstLine="554" w:firstLineChars="201"/>
        <w:rPr>
          <w:rFonts w:ascii="仿宋" w:hAnsi="仿宋" w:eastAsia="仿宋" w:cs="Times New Roman"/>
          <w:color w:val="000000"/>
          <w:kern w:val="0"/>
          <w:sz w:val="28"/>
          <w:szCs w:val="28"/>
        </w:rPr>
      </w:pPr>
      <w:r>
        <w:rPr>
          <w:rFonts w:hint="eastAsia" w:ascii="仿宋" w:hAnsi="仿宋" w:eastAsia="仿宋" w:cs="宋体"/>
          <w:b/>
          <w:bCs/>
          <w:color w:val="000000"/>
          <w:kern w:val="0"/>
          <w:sz w:val="28"/>
          <w:szCs w:val="28"/>
        </w:rPr>
        <w:t>第七条  乙方的义务</w:t>
      </w:r>
    </w:p>
    <w:p>
      <w:pPr>
        <w:widowControl/>
        <w:ind w:firstLine="552" w:firstLineChars="200"/>
        <w:rPr>
          <w:rFonts w:ascii="仿宋" w:hAnsi="仿宋" w:eastAsia="仿宋" w:cs="Times New Roman"/>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lang w:val="en-US" w:eastAsia="zh-CN"/>
        </w:rPr>
        <w:t>按照甲方服务要求，</w:t>
      </w:r>
      <w:del w:id="71" w:author="Alin" w:date="2025-10-09T14:34:37Z">
        <w:r>
          <w:rPr>
            <w:rFonts w:hint="eastAsia" w:ascii="仿宋" w:hAnsi="仿宋" w:eastAsia="仿宋" w:cs="仿宋_GB2312"/>
            <w:color w:val="000000"/>
            <w:kern w:val="0"/>
            <w:sz w:val="28"/>
            <w:szCs w:val="28"/>
            <w:lang w:val="en-US" w:eastAsia="zh-CN"/>
          </w:rPr>
          <w:delText>每阶段</w:delText>
        </w:r>
      </w:del>
      <w:r>
        <w:rPr>
          <w:rFonts w:hint="eastAsia" w:ascii="仿宋" w:hAnsi="仿宋" w:eastAsia="仿宋" w:cs="仿宋_GB2312"/>
          <w:color w:val="000000"/>
          <w:kern w:val="0"/>
          <w:sz w:val="28"/>
          <w:szCs w:val="28"/>
        </w:rPr>
        <w:t>向甲方提交</w:t>
      </w:r>
      <w:r>
        <w:rPr>
          <w:rFonts w:hint="eastAsia" w:ascii="仿宋" w:hAnsi="仿宋" w:eastAsia="仿宋" w:cs="仿宋_GB2312"/>
          <w:color w:val="000000"/>
          <w:kern w:val="0"/>
          <w:sz w:val="28"/>
          <w:szCs w:val="28"/>
          <w:lang w:val="en-US" w:eastAsia="zh-CN"/>
        </w:rPr>
        <w:t>测绘报告</w:t>
      </w:r>
      <w:r>
        <w:rPr>
          <w:rFonts w:hint="eastAsia" w:ascii="仿宋" w:hAnsi="仿宋" w:eastAsia="仿宋" w:cs="仿宋_GB2312"/>
          <w:color w:val="000000"/>
          <w:kern w:val="0"/>
          <w:sz w:val="28"/>
          <w:szCs w:val="28"/>
        </w:rPr>
        <w:t>。</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2</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按合同约定期限交付项目成果。</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3</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确保所提供的成果不侵犯任何第三方的知识产权。</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lang w:val="en-US" w:eastAsia="zh-CN"/>
        </w:rPr>
        <w:t>4</w:t>
      </w:r>
      <w:r>
        <w:rPr>
          <w:rFonts w:ascii="仿宋" w:hAnsi="仿宋" w:eastAsia="仿宋" w:cs="仿宋_GB2312"/>
          <w:color w:val="000000"/>
          <w:kern w:val="0"/>
          <w:sz w:val="28"/>
          <w:szCs w:val="28"/>
        </w:rPr>
        <w:t>.</w:t>
      </w:r>
      <w:r>
        <w:commentReference w:id="1"/>
      </w:r>
      <w:ins w:id="72" w:author="Alin" w:date="2025-10-09T14:28:55Z">
        <w:r>
          <w:rPr>
            <w:rFonts w:hint="eastAsia" w:ascii="仿宋" w:hAnsi="仿宋" w:eastAsia="仿宋" w:cs="仿宋_GB2312"/>
            <w:color w:val="000000"/>
            <w:kern w:val="0"/>
            <w:sz w:val="28"/>
            <w:szCs w:val="28"/>
            <w:lang w:val="en-US" w:eastAsia="zh-CN"/>
          </w:rPr>
          <w:t>乙方</w:t>
        </w:r>
      </w:ins>
      <w:ins w:id="73" w:author="Alin" w:date="2025-10-09T14:29:04Z">
        <w:r>
          <w:rPr>
            <w:rFonts w:hint="eastAsia" w:ascii="仿宋" w:hAnsi="仿宋" w:eastAsia="仿宋" w:cs="仿宋_GB2312"/>
            <w:color w:val="000000"/>
            <w:kern w:val="0"/>
            <w:sz w:val="28"/>
            <w:szCs w:val="28"/>
            <w:lang w:val="en-US" w:eastAsia="zh-CN"/>
          </w:rPr>
          <w:t>为</w:t>
        </w:r>
      </w:ins>
      <w:ins w:id="74" w:author="Alin" w:date="2025-10-09T14:29:06Z">
        <w:r>
          <w:rPr>
            <w:rFonts w:hint="eastAsia" w:ascii="仿宋" w:hAnsi="仿宋" w:eastAsia="仿宋" w:cs="仿宋_GB2312"/>
            <w:color w:val="000000"/>
            <w:kern w:val="0"/>
            <w:sz w:val="28"/>
            <w:szCs w:val="28"/>
            <w:lang w:val="en-US" w:eastAsia="zh-CN"/>
          </w:rPr>
          <w:t>本</w:t>
        </w:r>
      </w:ins>
      <w:ins w:id="75" w:author="Alin" w:date="2025-10-09T14:29:09Z">
        <w:r>
          <w:rPr>
            <w:rFonts w:hint="eastAsia" w:ascii="仿宋" w:hAnsi="仿宋" w:eastAsia="仿宋" w:cs="仿宋_GB2312"/>
            <w:color w:val="000000"/>
            <w:kern w:val="0"/>
            <w:sz w:val="28"/>
            <w:szCs w:val="28"/>
            <w:lang w:val="en-US" w:eastAsia="zh-CN"/>
          </w:rPr>
          <w:t>项目</w:t>
        </w:r>
      </w:ins>
      <w:ins w:id="76" w:author="Alin" w:date="2025-10-09T14:29:15Z">
        <w:r>
          <w:rPr>
            <w:rFonts w:hint="eastAsia" w:ascii="仿宋" w:hAnsi="仿宋" w:eastAsia="仿宋" w:cs="仿宋_GB2312"/>
            <w:color w:val="000000"/>
            <w:kern w:val="0"/>
            <w:sz w:val="28"/>
            <w:szCs w:val="28"/>
            <w:lang w:val="en-US" w:eastAsia="zh-CN"/>
          </w:rPr>
          <w:t>出具的</w:t>
        </w:r>
      </w:ins>
      <w:ins w:id="77" w:author="Alin" w:date="2025-10-09T14:29:19Z">
        <w:r>
          <w:rPr>
            <w:rFonts w:hint="eastAsia" w:ascii="仿宋" w:hAnsi="仿宋" w:eastAsia="仿宋" w:cs="仿宋_GB2312"/>
            <w:color w:val="000000"/>
            <w:kern w:val="0"/>
            <w:sz w:val="28"/>
            <w:szCs w:val="28"/>
            <w:lang w:val="en-US" w:eastAsia="zh-CN"/>
          </w:rPr>
          <w:t>成果</w:t>
        </w:r>
      </w:ins>
      <w:ins w:id="78" w:author="Alin" w:date="2025-10-09T14:29:20Z">
        <w:r>
          <w:rPr>
            <w:rFonts w:hint="eastAsia" w:ascii="仿宋" w:hAnsi="仿宋" w:eastAsia="仿宋" w:cs="仿宋_GB2312"/>
            <w:color w:val="000000"/>
            <w:kern w:val="0"/>
            <w:sz w:val="28"/>
            <w:szCs w:val="28"/>
            <w:lang w:val="en-US" w:eastAsia="zh-CN"/>
          </w:rPr>
          <w:t>文件</w:t>
        </w:r>
      </w:ins>
      <w:ins w:id="79" w:author="Alin" w:date="2025-10-09T14:29:22Z">
        <w:r>
          <w:rPr>
            <w:rFonts w:hint="eastAsia" w:ascii="仿宋" w:hAnsi="仿宋" w:eastAsia="仿宋" w:cs="仿宋_GB2312"/>
            <w:color w:val="000000"/>
            <w:kern w:val="0"/>
            <w:sz w:val="28"/>
            <w:szCs w:val="28"/>
            <w:lang w:val="en-US" w:eastAsia="zh-CN"/>
          </w:rPr>
          <w:t>的</w:t>
        </w:r>
      </w:ins>
      <w:ins w:id="80" w:author="Alin" w:date="2025-10-09T14:29:28Z">
        <w:r>
          <w:rPr>
            <w:rFonts w:hint="eastAsia" w:ascii="仿宋" w:hAnsi="仿宋" w:eastAsia="仿宋" w:cs="仿宋_GB2312"/>
            <w:color w:val="000000"/>
            <w:kern w:val="0"/>
            <w:sz w:val="28"/>
            <w:szCs w:val="28"/>
            <w:lang w:val="en-US" w:eastAsia="zh-CN"/>
          </w:rPr>
          <w:t>知识</w:t>
        </w:r>
      </w:ins>
      <w:ins w:id="81" w:author="Alin" w:date="2025-10-09T14:29:30Z">
        <w:r>
          <w:rPr>
            <w:rFonts w:hint="eastAsia" w:ascii="仿宋" w:hAnsi="仿宋" w:eastAsia="仿宋" w:cs="仿宋_GB2312"/>
            <w:color w:val="000000"/>
            <w:kern w:val="0"/>
            <w:sz w:val="28"/>
            <w:szCs w:val="28"/>
            <w:lang w:val="en-US" w:eastAsia="zh-CN"/>
          </w:rPr>
          <w:t>产权</w:t>
        </w:r>
      </w:ins>
      <w:ins w:id="82" w:author="Alin" w:date="2025-10-09T14:29:33Z">
        <w:r>
          <w:rPr>
            <w:rFonts w:hint="eastAsia" w:ascii="仿宋" w:hAnsi="仿宋" w:eastAsia="仿宋" w:cs="仿宋_GB2312"/>
            <w:color w:val="000000"/>
            <w:kern w:val="0"/>
            <w:sz w:val="28"/>
            <w:szCs w:val="28"/>
            <w:lang w:val="en-US" w:eastAsia="zh-CN"/>
          </w:rPr>
          <w:t>属于</w:t>
        </w:r>
      </w:ins>
      <w:ins w:id="83" w:author="Alin" w:date="2025-10-09T14:29:34Z">
        <w:r>
          <w:rPr>
            <w:rFonts w:hint="eastAsia" w:ascii="仿宋" w:hAnsi="仿宋" w:eastAsia="仿宋" w:cs="仿宋_GB2312"/>
            <w:color w:val="000000"/>
            <w:kern w:val="0"/>
            <w:sz w:val="28"/>
            <w:szCs w:val="28"/>
            <w:lang w:val="en-US" w:eastAsia="zh-CN"/>
          </w:rPr>
          <w:t>甲方</w:t>
        </w:r>
      </w:ins>
      <w:r>
        <w:rPr>
          <w:rFonts w:hint="eastAsia" w:ascii="仿宋" w:hAnsi="仿宋" w:eastAsia="仿宋" w:cs="仿宋_GB2312"/>
          <w:color w:val="000000"/>
          <w:kern w:val="0"/>
          <w:sz w:val="28"/>
          <w:szCs w:val="28"/>
        </w:rPr>
        <w:t>，未经甲方授权，不用于本项目之外的任何项目，或者以任何形式向第三方转让或者提供服务。</w:t>
      </w:r>
    </w:p>
    <w:p>
      <w:pPr>
        <w:widowControl/>
        <w:ind w:firstLine="552" w:firstLineChars="200"/>
        <w:rPr>
          <w:rFonts w:hint="eastAsia" w:ascii="仿宋" w:hAnsi="仿宋" w:eastAsia="仿宋" w:cs="Times New Roman"/>
          <w:color w:val="000000"/>
          <w:kern w:val="0"/>
          <w:sz w:val="28"/>
          <w:szCs w:val="28"/>
          <w:lang w:eastAsia="zh-CN"/>
        </w:rPr>
      </w:pPr>
      <w:r>
        <w:rPr>
          <w:rFonts w:hint="eastAsia" w:ascii="仿宋" w:hAnsi="仿宋" w:eastAsia="仿宋" w:cs="仿宋_GB2312"/>
          <w:color w:val="000000"/>
          <w:kern w:val="0"/>
          <w:sz w:val="28"/>
          <w:szCs w:val="28"/>
          <w:lang w:val="en-US" w:eastAsia="zh-CN"/>
        </w:rPr>
        <w:t>5</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办理与项目相关的法定手续</w:t>
      </w:r>
      <w:r>
        <w:rPr>
          <w:rFonts w:hint="eastAsia" w:ascii="仿宋" w:hAnsi="仿宋" w:eastAsia="仿宋" w:cs="仿宋_GB2312"/>
          <w:color w:val="000000"/>
          <w:kern w:val="0"/>
          <w:sz w:val="28"/>
          <w:szCs w:val="28"/>
          <w:lang w:eastAsia="zh-CN"/>
        </w:rPr>
        <w:t>。</w:t>
      </w:r>
    </w:p>
    <w:p>
      <w:pPr>
        <w:widowControl/>
        <w:ind w:firstLine="541" w:firstLineChars="196"/>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第八条  保密约定</w:t>
      </w:r>
    </w:p>
    <w:p>
      <w:pPr>
        <w:widowControl/>
        <w:ind w:firstLine="541" w:firstLineChars="196"/>
        <w:rPr>
          <w:rFonts w:ascii="仿宋" w:hAnsi="仿宋" w:eastAsia="仿宋" w:cs="Times New Roman"/>
          <w:b/>
          <w:bCs/>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双方遵守国家有关保密的法律法规规定。</w:t>
      </w:r>
    </w:p>
    <w:p>
      <w:pPr>
        <w:widowControl/>
        <w:ind w:firstLine="541" w:firstLineChars="196"/>
        <w:rPr>
          <w:rFonts w:ascii="仿宋" w:hAnsi="仿宋" w:eastAsia="仿宋" w:cs="Times New Roman"/>
          <w:b/>
          <w:bCs/>
          <w:color w:val="000000"/>
          <w:kern w:val="0"/>
          <w:sz w:val="28"/>
          <w:szCs w:val="28"/>
        </w:rPr>
      </w:pP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双方互相保守商业秘密。</w:t>
      </w:r>
    </w:p>
    <w:p>
      <w:pPr>
        <w:widowControl/>
        <w:ind w:firstLine="541" w:firstLineChars="196"/>
        <w:rPr>
          <w:rFonts w:ascii="仿宋" w:hAnsi="仿宋" w:eastAsia="仿宋" w:cs="Times New Roman"/>
          <w:b/>
          <w:bCs/>
          <w:color w:val="000000"/>
          <w:kern w:val="0"/>
          <w:sz w:val="28"/>
          <w:szCs w:val="28"/>
        </w:rPr>
      </w:pPr>
      <w:r>
        <w:rPr>
          <w:rFonts w:ascii="仿宋" w:hAnsi="仿宋" w:eastAsia="仿宋" w:cs="仿宋_GB2312"/>
          <w:color w:val="000000"/>
          <w:kern w:val="0"/>
          <w:sz w:val="28"/>
          <w:szCs w:val="28"/>
        </w:rPr>
        <w:t>3.</w:t>
      </w:r>
      <w:r>
        <w:rPr>
          <w:rFonts w:hint="eastAsia" w:ascii="仿宋" w:hAnsi="仿宋" w:eastAsia="仿宋" w:cs="仿宋_GB2312"/>
          <w:color w:val="000000"/>
          <w:kern w:val="0"/>
          <w:sz w:val="28"/>
          <w:szCs w:val="28"/>
        </w:rPr>
        <w:t>双方另有保密协议的，还需遵守保密协议的约定。</w:t>
      </w:r>
    </w:p>
    <w:p>
      <w:pPr>
        <w:widowControl/>
        <w:ind w:firstLine="541" w:firstLineChars="196"/>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第九条  项目分包</w:t>
      </w:r>
    </w:p>
    <w:p>
      <w:pPr>
        <w:widowControl/>
        <w:ind w:firstLine="541" w:firstLineChars="196"/>
        <w:rPr>
          <w:rFonts w:ascii="仿宋" w:hAnsi="仿宋" w:eastAsia="仿宋" w:cs="Times New Roman"/>
          <w:b/>
          <w:bCs/>
          <w:color w:val="000000"/>
          <w:kern w:val="0"/>
          <w:sz w:val="28"/>
          <w:szCs w:val="28"/>
        </w:rPr>
      </w:pPr>
      <w:r>
        <w:rPr>
          <w:rFonts w:hint="eastAsia" w:ascii="仿宋" w:hAnsi="仿宋" w:eastAsia="仿宋" w:cs="Times New Roman"/>
          <w:color w:val="000000"/>
          <w:kern w:val="0"/>
          <w:sz w:val="28"/>
          <w:szCs w:val="28"/>
        </w:rPr>
        <w:sym w:font="Wingdings" w:char="F06F"/>
      </w:r>
      <w:r>
        <w:rPr>
          <w:rFonts w:hint="eastAsia" w:ascii="仿宋" w:hAnsi="仿宋" w:eastAsia="仿宋" w:cs="仿宋_GB2312"/>
          <w:color w:val="000000"/>
          <w:kern w:val="0"/>
          <w:sz w:val="28"/>
          <w:szCs w:val="28"/>
        </w:rPr>
        <w:t>甲方允许乙方依法分包非关键性环节（技术设计、质量控制等属于关键性环节）的业务。</w:t>
      </w:r>
    </w:p>
    <w:p>
      <w:pPr>
        <w:widowControl/>
        <w:ind w:firstLine="541" w:firstLineChars="196"/>
        <w:rPr>
          <w:rFonts w:ascii="仿宋" w:hAnsi="仿宋" w:eastAsia="仿宋" w:cs="宋体"/>
          <w:b/>
          <w:bCs/>
          <w:color w:val="000000"/>
          <w:kern w:val="0"/>
          <w:sz w:val="28"/>
          <w:szCs w:val="28"/>
        </w:rPr>
      </w:pPr>
      <w:r>
        <w:rPr>
          <w:rFonts w:hint="eastAsia" w:ascii="仿宋" w:hAnsi="仿宋" w:eastAsia="仿宋" w:cs="Times New Roman"/>
          <w:color w:val="000000"/>
          <w:kern w:val="0"/>
          <w:sz w:val="28"/>
          <w:szCs w:val="28"/>
        </w:rPr>
        <w:sym w:font="Wingdings" w:char="F0FE"/>
      </w:r>
      <w:r>
        <w:rPr>
          <w:rFonts w:hint="eastAsia" w:ascii="仿宋" w:hAnsi="仿宋" w:eastAsia="仿宋" w:cs="仿宋_GB2312"/>
          <w:color w:val="000000"/>
          <w:kern w:val="0"/>
          <w:sz w:val="28"/>
          <w:szCs w:val="28"/>
        </w:rPr>
        <w:t>不允许分包。</w:t>
      </w:r>
    </w:p>
    <w:p>
      <w:pPr>
        <w:widowControl/>
        <w:ind w:firstLine="616" w:firstLineChars="223"/>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第十条  项目监理</w:t>
      </w:r>
    </w:p>
    <w:p>
      <w:pPr>
        <w:widowControl/>
        <w:ind w:firstLine="616" w:firstLineChars="223"/>
        <w:rPr>
          <w:rFonts w:ascii="仿宋" w:hAnsi="仿宋" w:eastAsia="仿宋" w:cs="Times New Roman"/>
          <w:b/>
          <w:bCs/>
          <w:color w:val="000000"/>
          <w:kern w:val="0"/>
          <w:sz w:val="28"/>
          <w:szCs w:val="28"/>
        </w:rPr>
      </w:pPr>
      <w:r>
        <w:rPr>
          <w:rFonts w:hint="eastAsia" w:ascii="仿宋" w:hAnsi="仿宋" w:eastAsia="仿宋" w:cs="Times New Roman"/>
          <w:color w:val="000000"/>
          <w:kern w:val="0"/>
          <w:sz w:val="28"/>
          <w:szCs w:val="28"/>
        </w:rPr>
        <w:sym w:font="Wingdings" w:char="F06F"/>
      </w:r>
      <w:r>
        <w:rPr>
          <w:rFonts w:hint="eastAsia" w:ascii="仿宋" w:hAnsi="仿宋" w:eastAsia="仿宋" w:cs="仿宋_GB2312"/>
          <w:color w:val="000000"/>
          <w:kern w:val="0"/>
          <w:sz w:val="28"/>
          <w:szCs w:val="28"/>
        </w:rPr>
        <w:t>实施项目监理。</w:t>
      </w:r>
    </w:p>
    <w:p>
      <w:pPr>
        <w:widowControl/>
        <w:ind w:left="480" w:leftChars="152" w:firstLine="138" w:firstLineChars="50"/>
        <w:rPr>
          <w:rFonts w:hint="eastAsia" w:ascii="仿宋" w:hAnsi="仿宋" w:eastAsia="仿宋" w:cs="宋体"/>
          <w:b/>
          <w:bCs/>
          <w:color w:val="000000"/>
          <w:kern w:val="0"/>
          <w:sz w:val="28"/>
          <w:szCs w:val="28"/>
        </w:rPr>
      </w:pPr>
      <w:r>
        <w:rPr>
          <w:rFonts w:hint="eastAsia" w:ascii="仿宋" w:hAnsi="仿宋" w:eastAsia="仿宋" w:cs="Times New Roman"/>
          <w:color w:val="000000"/>
          <w:kern w:val="0"/>
          <w:sz w:val="28"/>
          <w:szCs w:val="28"/>
        </w:rPr>
        <w:sym w:font="Wingdings" w:char="F0FE"/>
      </w:r>
      <w:r>
        <w:rPr>
          <w:rFonts w:hint="eastAsia" w:ascii="仿宋" w:hAnsi="仿宋" w:eastAsia="仿宋" w:cs="仿宋_GB2312"/>
          <w:color w:val="000000"/>
          <w:kern w:val="0"/>
          <w:sz w:val="28"/>
          <w:szCs w:val="28"/>
        </w:rPr>
        <w:t>不实施项目监理。</w:t>
      </w:r>
    </w:p>
    <w:p>
      <w:pPr>
        <w:widowControl/>
        <w:ind w:firstLine="616" w:firstLineChars="223"/>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第十</w:t>
      </w:r>
      <w:r>
        <w:rPr>
          <w:rFonts w:hint="eastAsia" w:ascii="仿宋" w:hAnsi="仿宋" w:eastAsia="仿宋" w:cs="宋体"/>
          <w:b/>
          <w:bCs/>
          <w:color w:val="000000"/>
          <w:kern w:val="0"/>
          <w:sz w:val="28"/>
          <w:szCs w:val="28"/>
          <w:lang w:val="en-US" w:eastAsia="zh-CN"/>
        </w:rPr>
        <w:t>一</w:t>
      </w:r>
      <w:r>
        <w:rPr>
          <w:rFonts w:hint="eastAsia" w:ascii="仿宋" w:hAnsi="仿宋" w:eastAsia="仿宋" w:cs="宋体"/>
          <w:b/>
          <w:bCs/>
          <w:color w:val="000000"/>
          <w:kern w:val="0"/>
          <w:sz w:val="28"/>
          <w:szCs w:val="28"/>
        </w:rPr>
        <w:t>条  项目验收</w:t>
      </w:r>
    </w:p>
    <w:p>
      <w:pPr>
        <w:widowControl/>
        <w:ind w:firstLine="616" w:firstLineChars="223"/>
        <w:rPr>
          <w:rFonts w:hint="eastAsia"/>
        </w:rPr>
      </w:pPr>
      <w:r>
        <w:rPr>
          <w:rFonts w:hint="eastAsia" w:ascii="仿宋" w:hAnsi="仿宋" w:eastAsia="仿宋" w:cs="仿宋_GB2312"/>
          <w:color w:val="000000"/>
          <w:kern w:val="0"/>
          <w:sz w:val="28"/>
          <w:szCs w:val="28"/>
        </w:rPr>
        <w:t>以</w:t>
      </w:r>
      <w:r>
        <w:rPr>
          <w:rFonts w:hint="eastAsia" w:ascii="仿宋" w:hAnsi="仿宋" w:eastAsia="仿宋" w:cs="仿宋_GB2312"/>
          <w:color w:val="000000"/>
          <w:kern w:val="0"/>
          <w:sz w:val="28"/>
          <w:szCs w:val="28"/>
          <w:lang w:val="en-US" w:eastAsia="zh-CN"/>
        </w:rPr>
        <w:t>测绘报告</w:t>
      </w:r>
      <w:r>
        <w:rPr>
          <w:rFonts w:hint="eastAsia" w:ascii="仿宋" w:hAnsi="仿宋" w:eastAsia="仿宋" w:cs="仿宋_GB2312"/>
          <w:color w:val="000000"/>
          <w:kern w:val="0"/>
          <w:sz w:val="28"/>
          <w:szCs w:val="28"/>
        </w:rPr>
        <w:t>代替项目验收。</w:t>
      </w:r>
    </w:p>
    <w:p>
      <w:pPr>
        <w:widowControl/>
        <w:ind w:left="0" w:leftChars="0" w:firstLine="552" w:firstLineChars="200"/>
      </w:pPr>
      <w:r>
        <w:rPr>
          <w:rFonts w:hint="eastAsia" w:ascii="仿宋" w:hAnsi="仿宋" w:eastAsia="仿宋" w:cs="宋体"/>
          <w:b/>
          <w:bCs/>
          <w:color w:val="000000"/>
          <w:kern w:val="0"/>
          <w:sz w:val="28"/>
          <w:szCs w:val="28"/>
        </w:rPr>
        <w:t>第十</w:t>
      </w:r>
      <w:ins w:id="84" w:author="Alin" w:date="2025-10-09T14:45:34Z">
        <w:r>
          <w:rPr>
            <w:rFonts w:hint="eastAsia" w:ascii="仿宋" w:hAnsi="仿宋" w:eastAsia="仿宋" w:cs="宋体"/>
            <w:b/>
            <w:bCs/>
            <w:color w:val="000000"/>
            <w:kern w:val="0"/>
            <w:sz w:val="28"/>
            <w:szCs w:val="28"/>
            <w:lang w:val="en-US" w:eastAsia="zh-CN"/>
          </w:rPr>
          <w:t>二</w:t>
        </w:r>
      </w:ins>
      <w:r>
        <w:rPr>
          <w:rFonts w:hint="eastAsia" w:ascii="仿宋" w:hAnsi="仿宋" w:eastAsia="仿宋" w:cs="宋体"/>
          <w:b/>
          <w:bCs/>
          <w:color w:val="000000"/>
          <w:kern w:val="0"/>
          <w:sz w:val="28"/>
          <w:szCs w:val="28"/>
        </w:rPr>
        <w:t>条  成果资料交付</w:t>
      </w:r>
    </w:p>
    <w:tbl>
      <w:tblPr>
        <w:tblStyle w:val="7"/>
        <w:tblpPr w:leftFromText="180" w:rightFromText="180" w:vertAnchor="text" w:horzAnchor="page" w:tblpX="2061" w:tblpY="371"/>
        <w:tblOverlap w:val="never"/>
        <w:tblW w:w="7865" w:type="dxa"/>
        <w:tblCellSpacing w:w="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30" w:type="dxa"/>
          <w:left w:w="30" w:type="dxa"/>
          <w:bottom w:w="30" w:type="dxa"/>
          <w:right w:w="30" w:type="dxa"/>
        </w:tblCellMar>
      </w:tblPr>
      <w:tblGrid>
        <w:gridCol w:w="709"/>
        <w:gridCol w:w="2989"/>
        <w:gridCol w:w="1819"/>
        <w:gridCol w:w="1194"/>
        <w:gridCol w:w="11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567" w:hRule="exact"/>
          <w:tblCellSpacing w:w="7" w:type="dxa"/>
        </w:trPr>
        <w:tc>
          <w:tcPr>
            <w:tcW w:w="688"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序号</w:t>
            </w:r>
          </w:p>
        </w:tc>
        <w:tc>
          <w:tcPr>
            <w:tcW w:w="2975"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成果名称</w:t>
            </w:r>
          </w:p>
        </w:tc>
        <w:tc>
          <w:tcPr>
            <w:tcW w:w="1805"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规格</w:t>
            </w:r>
          </w:p>
        </w:tc>
        <w:tc>
          <w:tcPr>
            <w:tcW w:w="1180"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数量</w:t>
            </w:r>
          </w:p>
        </w:tc>
        <w:tc>
          <w:tcPr>
            <w:tcW w:w="1133"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30" w:type="dxa"/>
            <w:left w:w="30" w:type="dxa"/>
            <w:bottom w:w="30" w:type="dxa"/>
            <w:right w:w="30" w:type="dxa"/>
          </w:tblCellMar>
        </w:tblPrEx>
        <w:trPr>
          <w:trHeight w:val="1770" w:hRule="exact"/>
          <w:tblCellSpacing w:w="7" w:type="dxa"/>
        </w:trPr>
        <w:tc>
          <w:tcPr>
            <w:tcW w:w="688" w:type="dxa"/>
            <w:vAlign w:val="center"/>
          </w:tcPr>
          <w:p>
            <w:pPr>
              <w:widowControl/>
              <w:jc w:val="center"/>
              <w:rPr>
                <w:rFonts w:ascii="仿宋" w:hAnsi="仿宋" w:eastAsia="仿宋" w:cs="Times New Roman"/>
                <w:color w:val="000000"/>
                <w:kern w:val="0"/>
                <w:sz w:val="28"/>
                <w:szCs w:val="28"/>
              </w:rPr>
            </w:pPr>
            <w:r>
              <w:rPr>
                <w:rFonts w:hint="eastAsia" w:ascii="仿宋" w:hAnsi="仿宋" w:eastAsia="仿宋" w:cs="宋体"/>
                <w:color w:val="000000"/>
                <w:kern w:val="0"/>
                <w:sz w:val="28"/>
                <w:szCs w:val="28"/>
              </w:rPr>
              <w:t>1　</w:t>
            </w:r>
          </w:p>
        </w:tc>
        <w:tc>
          <w:tcPr>
            <w:tcW w:w="2975" w:type="dxa"/>
            <w:vAlign w:val="center"/>
          </w:tcPr>
          <w:p>
            <w:pPr>
              <w:widowControl/>
              <w:jc w:val="left"/>
              <w:rPr>
                <w:rFonts w:ascii="仿宋" w:hAnsi="仿宋" w:eastAsia="仿宋" w:cs="Times New Roman"/>
                <w:color w:val="000000"/>
                <w:kern w:val="0"/>
                <w:sz w:val="28"/>
                <w:szCs w:val="28"/>
              </w:rPr>
            </w:pPr>
          </w:p>
        </w:tc>
        <w:tc>
          <w:tcPr>
            <w:tcW w:w="1805" w:type="dxa"/>
            <w:vAlign w:val="center"/>
          </w:tcPr>
          <w:p>
            <w:pPr>
              <w:widowControl/>
              <w:jc w:val="center"/>
              <w:rPr>
                <w:rFonts w:ascii="仿宋" w:hAnsi="仿宋" w:eastAsia="仿宋" w:cs="Times New Roman"/>
                <w:color w:val="000000"/>
                <w:kern w:val="0"/>
                <w:sz w:val="28"/>
                <w:szCs w:val="28"/>
              </w:rPr>
            </w:pPr>
          </w:p>
        </w:tc>
        <w:tc>
          <w:tcPr>
            <w:tcW w:w="1180" w:type="dxa"/>
            <w:vAlign w:val="center"/>
          </w:tcPr>
          <w:p>
            <w:pPr>
              <w:widowControl/>
              <w:jc w:val="center"/>
              <w:rPr>
                <w:rFonts w:ascii="仿宋" w:hAnsi="仿宋" w:eastAsia="仿宋" w:cs="Times New Roman"/>
                <w:color w:val="000000"/>
                <w:kern w:val="0"/>
                <w:sz w:val="28"/>
                <w:szCs w:val="28"/>
                <w:highlight w:val="none"/>
              </w:rPr>
            </w:pPr>
          </w:p>
        </w:tc>
        <w:tc>
          <w:tcPr>
            <w:tcW w:w="1133" w:type="dxa"/>
            <w:vAlign w:val="center"/>
          </w:tcPr>
          <w:p>
            <w:pPr>
              <w:widowControl/>
              <w:jc w:val="center"/>
              <w:rPr>
                <w:rFonts w:ascii="仿宋" w:hAnsi="仿宋" w:eastAsia="仿宋" w:cs="Times New Roman"/>
                <w:color w:val="000000"/>
                <w:kern w:val="0"/>
                <w:sz w:val="28"/>
                <w:szCs w:val="28"/>
                <w:highlight w:val="none"/>
              </w:rPr>
            </w:pPr>
            <w:r>
              <w:rPr>
                <w:rFonts w:hint="eastAsia" w:ascii="仿宋" w:hAnsi="仿宋" w:eastAsia="仿宋" w:cs="宋体"/>
                <w:color w:val="000000"/>
                <w:kern w:val="0"/>
                <w:sz w:val="28"/>
                <w:szCs w:val="28"/>
                <w:highlight w:val="none"/>
              </w:rPr>
              <w:t>　</w:t>
            </w:r>
          </w:p>
        </w:tc>
      </w:tr>
    </w:tbl>
    <w:p>
      <w:pPr>
        <w:ind w:firstLine="552" w:firstLineChars="200"/>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第十</w:t>
      </w:r>
      <w:ins w:id="85" w:author="Alin" w:date="2025-10-09T14:45:38Z">
        <w:r>
          <w:rPr>
            <w:rFonts w:hint="eastAsia" w:ascii="仿宋" w:hAnsi="仿宋" w:eastAsia="仿宋" w:cs="宋体"/>
            <w:b/>
            <w:bCs/>
            <w:color w:val="000000"/>
            <w:kern w:val="0"/>
            <w:sz w:val="28"/>
            <w:szCs w:val="28"/>
            <w:lang w:val="en-US" w:eastAsia="zh-CN"/>
          </w:rPr>
          <w:t>三</w:t>
        </w:r>
      </w:ins>
      <w:r>
        <w:rPr>
          <w:rFonts w:hint="eastAsia" w:ascii="仿宋" w:hAnsi="仿宋" w:eastAsia="仿宋" w:cs="宋体"/>
          <w:b/>
          <w:bCs/>
          <w:color w:val="000000"/>
          <w:kern w:val="0"/>
          <w:sz w:val="28"/>
          <w:szCs w:val="28"/>
        </w:rPr>
        <w:t>条  甲方违约责任</w:t>
      </w:r>
      <w:r>
        <w:rPr>
          <w:rFonts w:ascii="仿宋" w:hAnsi="仿宋" w:eastAsia="仿宋" w:cs="宋体"/>
          <w:b/>
          <w:bCs/>
          <w:color w:val="000000"/>
          <w:kern w:val="0"/>
          <w:sz w:val="28"/>
          <w:szCs w:val="28"/>
        </w:rPr>
        <w:tab/>
      </w:r>
    </w:p>
    <w:p>
      <w:pPr>
        <w:widowControl/>
        <w:ind w:firstLine="552" w:firstLineChars="200"/>
        <w:rPr>
          <w:rFonts w:ascii="仿宋" w:hAnsi="仿宋" w:eastAsia="仿宋" w:cs="Times New Roman"/>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因甲方原因导致合同终止的，按乙方完成的实际工作量支付服务费用。</w:t>
      </w:r>
    </w:p>
    <w:p>
      <w:pPr>
        <w:widowControl/>
        <w:ind w:firstLine="552" w:firstLineChars="200"/>
        <w:rPr>
          <w:rFonts w:ascii="仿宋" w:hAnsi="仿宋" w:eastAsia="仿宋" w:cs="Times New Roman"/>
          <w:color w:val="000000"/>
          <w:kern w:val="0"/>
          <w:sz w:val="28"/>
          <w:szCs w:val="28"/>
        </w:rPr>
      </w:pP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因甲方未履行本合同第六条第</w:t>
      </w: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3</w:t>
      </w:r>
      <w:r>
        <w:rPr>
          <w:rFonts w:hint="eastAsia" w:ascii="仿宋" w:hAnsi="仿宋" w:eastAsia="仿宋" w:cs="仿宋_GB2312"/>
          <w:color w:val="000000"/>
          <w:kern w:val="0"/>
          <w:sz w:val="28"/>
          <w:szCs w:val="28"/>
        </w:rPr>
        <w:t>款义务而造成工期延误或项目中断的，项目工期顺延。</w:t>
      </w:r>
    </w:p>
    <w:p>
      <w:pPr>
        <w:widowControl/>
        <w:ind w:firstLine="420"/>
        <w:rPr>
          <w:rFonts w:hint="eastAsia" w:ascii="仿宋" w:hAnsi="仿宋" w:eastAsia="仿宋" w:cs="Times New Roman"/>
          <w:kern w:val="0"/>
          <w:sz w:val="28"/>
          <w:szCs w:val="28"/>
          <w:lang w:eastAsia="zh-CN"/>
        </w:rPr>
      </w:pPr>
      <w:r>
        <w:rPr>
          <w:rFonts w:ascii="仿宋" w:hAnsi="仿宋" w:eastAsia="仿宋" w:cs="仿宋_GB2312"/>
          <w:color w:val="000000"/>
          <w:kern w:val="0"/>
          <w:sz w:val="28"/>
          <w:szCs w:val="28"/>
        </w:rPr>
        <w:t xml:space="preserve"> </w:t>
      </w:r>
      <w:r>
        <w:rPr>
          <w:rFonts w:hint="eastAsia" w:ascii="仿宋" w:hAnsi="仿宋" w:eastAsia="仿宋" w:cs="仿宋_GB2312"/>
          <w:color w:val="000000"/>
          <w:kern w:val="0"/>
          <w:sz w:val="28"/>
          <w:szCs w:val="28"/>
          <w:lang w:val="en-US" w:eastAsia="zh-CN"/>
        </w:rPr>
        <w:t>3</w:t>
      </w:r>
      <w:r>
        <w:rPr>
          <w:rFonts w:ascii="仿宋" w:hAnsi="仿宋" w:eastAsia="仿宋" w:cs="仿宋_GB2312"/>
          <w:color w:val="000000"/>
          <w:kern w:val="0"/>
          <w:sz w:val="28"/>
          <w:szCs w:val="28"/>
        </w:rPr>
        <w:t>.</w:t>
      </w:r>
      <w:r>
        <w:rPr>
          <w:rFonts w:hint="eastAsia" w:ascii="仿宋" w:hAnsi="仿宋" w:eastAsia="仿宋" w:cs="仿宋_GB2312"/>
          <w:kern w:val="0"/>
          <w:sz w:val="28"/>
          <w:szCs w:val="28"/>
        </w:rPr>
        <w:t>甲方未按合同约定期限支付乙方服务费用，乙方有权解除合同。解除合同的，乙方书面通知甲方，甲方自解除合同通知送达之日起</w:t>
      </w:r>
      <w:r>
        <w:rPr>
          <w:rFonts w:hint="eastAsia" w:ascii="仿宋" w:hAnsi="仿宋" w:eastAsia="仿宋" w:cs="宋体"/>
          <w:kern w:val="0"/>
          <w:sz w:val="28"/>
          <w:szCs w:val="28"/>
        </w:rPr>
        <w:t>7</w:t>
      </w:r>
      <w:r>
        <w:rPr>
          <w:rFonts w:hint="eastAsia" w:ascii="仿宋" w:hAnsi="仿宋" w:eastAsia="仿宋" w:cs="仿宋_GB2312"/>
          <w:kern w:val="0"/>
          <w:sz w:val="28"/>
          <w:szCs w:val="28"/>
        </w:rPr>
        <w:t>日内按照乙方完成的实际工作量支付服务费用</w:t>
      </w:r>
      <w:r>
        <w:rPr>
          <w:rFonts w:hint="eastAsia" w:ascii="仿宋" w:hAnsi="仿宋" w:eastAsia="仿宋" w:cs="仿宋_GB2312"/>
          <w:kern w:val="0"/>
          <w:sz w:val="28"/>
          <w:szCs w:val="28"/>
          <w:lang w:eastAsia="zh-CN"/>
        </w:rPr>
        <w:t>。</w:t>
      </w:r>
    </w:p>
    <w:p>
      <w:pPr>
        <w:widowControl/>
        <w:ind w:firstLine="552" w:firstLineChars="200"/>
        <w:rPr>
          <w:rFonts w:ascii="仿宋" w:hAnsi="仿宋" w:eastAsia="仿宋" w:cs="Times New Roman"/>
          <w:color w:val="000000"/>
          <w:kern w:val="0"/>
          <w:sz w:val="28"/>
          <w:szCs w:val="28"/>
        </w:rPr>
      </w:pPr>
      <w:r>
        <w:rPr>
          <w:rFonts w:hint="eastAsia" w:ascii="仿宋" w:hAnsi="仿宋" w:eastAsia="仿宋" w:cs="宋体"/>
          <w:b/>
          <w:bCs/>
          <w:color w:val="000000"/>
          <w:kern w:val="0"/>
          <w:sz w:val="28"/>
          <w:szCs w:val="28"/>
        </w:rPr>
        <w:t>第十</w:t>
      </w:r>
      <w:ins w:id="86" w:author="Alin" w:date="2025-10-09T14:45:45Z">
        <w:r>
          <w:rPr>
            <w:rFonts w:hint="eastAsia" w:ascii="仿宋" w:hAnsi="仿宋" w:eastAsia="仿宋" w:cs="宋体"/>
            <w:b/>
            <w:bCs/>
            <w:color w:val="000000"/>
            <w:kern w:val="0"/>
            <w:sz w:val="28"/>
            <w:szCs w:val="28"/>
            <w:lang w:val="en-US" w:eastAsia="zh-CN"/>
          </w:rPr>
          <w:t>四</w:t>
        </w:r>
      </w:ins>
      <w:r>
        <w:rPr>
          <w:rFonts w:hint="eastAsia" w:ascii="仿宋" w:hAnsi="仿宋" w:eastAsia="仿宋" w:cs="宋体"/>
          <w:b/>
          <w:bCs/>
          <w:color w:val="000000"/>
          <w:kern w:val="0"/>
          <w:sz w:val="28"/>
          <w:szCs w:val="28"/>
        </w:rPr>
        <w:t>条  乙方违约责任</w:t>
      </w:r>
    </w:p>
    <w:p>
      <w:pPr>
        <w:widowControl/>
        <w:ind w:firstLine="552" w:firstLineChars="200"/>
        <w:rPr>
          <w:rFonts w:ascii="仿宋" w:hAnsi="仿宋" w:eastAsia="仿宋" w:cs="仿宋_GB2312"/>
          <w:color w:val="000000"/>
          <w:kern w:val="0"/>
          <w:sz w:val="28"/>
          <w:szCs w:val="28"/>
          <w:highlight w:val="none"/>
        </w:rPr>
      </w:pPr>
      <w:r>
        <w:rPr>
          <w:rFonts w:hint="eastAsia" w:ascii="仿宋" w:hAnsi="仿宋" w:eastAsia="仿宋" w:cs="仿宋_GB2312"/>
          <w:color w:val="000000"/>
          <w:kern w:val="0"/>
          <w:sz w:val="28"/>
          <w:szCs w:val="28"/>
          <w:lang w:val="en-US" w:eastAsia="zh-CN"/>
        </w:rPr>
        <w:t>1</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乙方未履行本合同第七条第</w:t>
      </w: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款义务而造成工期延误或项目中断的，</w:t>
      </w:r>
      <w:r>
        <w:rPr>
          <w:rFonts w:hint="eastAsia" w:ascii="仿宋" w:hAnsi="仿宋" w:eastAsia="仿宋" w:cs="仿宋_GB2312"/>
          <w:color w:val="000000"/>
          <w:kern w:val="0"/>
          <w:sz w:val="28"/>
          <w:szCs w:val="28"/>
          <w:lang w:val="en-US" w:eastAsia="zh-CN"/>
        </w:rPr>
        <w:t>甲方有权终止合同</w:t>
      </w:r>
      <w:ins w:id="87" w:author="Alin" w:date="2025-10-09T14:37:08Z">
        <w:r>
          <w:rPr>
            <w:rFonts w:hint="eastAsia" w:ascii="仿宋" w:hAnsi="仿宋" w:eastAsia="仿宋" w:cs="仿宋_GB2312"/>
            <w:color w:val="000000"/>
            <w:kern w:val="0"/>
            <w:sz w:val="28"/>
            <w:szCs w:val="28"/>
            <w:lang w:val="en-US" w:eastAsia="zh-CN"/>
          </w:rPr>
          <w:t>。</w:t>
        </w:r>
      </w:ins>
      <w:del w:id="88" w:author="Alin" w:date="2025-10-09T14:37:08Z">
        <w:r>
          <w:rPr>
            <w:rFonts w:hint="eastAsia" w:ascii="仿宋" w:hAnsi="仿宋" w:eastAsia="仿宋" w:cs="仿宋_GB2312"/>
            <w:color w:val="000000"/>
            <w:kern w:val="0"/>
            <w:sz w:val="28"/>
            <w:szCs w:val="28"/>
            <w:lang w:val="en-US" w:eastAsia="zh-CN"/>
          </w:rPr>
          <w:delText>并</w:delText>
        </w:r>
      </w:del>
      <w:del w:id="89" w:author="Alin" w:date="2025-10-09T14:37:08Z">
        <w:commentRangeStart w:id="2"/>
        <w:r>
          <w:rPr>
            <w:rFonts w:hint="eastAsia" w:ascii="仿宋" w:hAnsi="仿宋" w:eastAsia="仿宋" w:cs="仿宋_GB2312"/>
            <w:color w:val="000000"/>
            <w:kern w:val="0"/>
            <w:sz w:val="28"/>
            <w:szCs w:val="28"/>
            <w:highlight w:val="none"/>
            <w:lang w:val="en-US" w:eastAsia="zh-CN"/>
          </w:rPr>
          <w:delText>按比例折价支付</w:delText>
        </w:r>
        <w:commentRangeEnd w:id="2"/>
      </w:del>
      <w:del w:id="90" w:author="Alin" w:date="2025-10-09T14:37:08Z">
        <w:r>
          <w:rPr/>
          <w:commentReference w:id="2"/>
        </w:r>
      </w:del>
      <w:del w:id="91" w:author="Alin" w:date="2025-10-09T14:37:08Z">
        <w:r>
          <w:rPr>
            <w:rFonts w:hint="eastAsia" w:ascii="仿宋" w:hAnsi="仿宋" w:eastAsia="仿宋" w:cs="仿宋_GB2312"/>
            <w:color w:val="000000"/>
            <w:kern w:val="0"/>
            <w:sz w:val="28"/>
            <w:szCs w:val="28"/>
            <w:highlight w:val="none"/>
            <w:lang w:val="en-US" w:eastAsia="zh-CN"/>
          </w:rPr>
          <w:delText>已完成部分的服务费</w:delText>
        </w:r>
      </w:del>
      <w:r>
        <w:rPr>
          <w:rFonts w:hint="eastAsia" w:ascii="仿宋" w:hAnsi="仿宋" w:eastAsia="仿宋" w:cs="仿宋_GB2312"/>
          <w:color w:val="000000"/>
          <w:kern w:val="0"/>
          <w:sz w:val="28"/>
          <w:szCs w:val="28"/>
          <w:highlight w:val="none"/>
        </w:rPr>
        <w:t>。</w:t>
      </w:r>
    </w:p>
    <w:p>
      <w:pPr>
        <w:widowControl/>
        <w:ind w:firstLine="420"/>
        <w:rPr>
          <w:rFonts w:ascii="仿宋" w:hAnsi="仿宋" w:eastAsia="仿宋" w:cs="Times New Roman"/>
          <w:color w:val="000000"/>
          <w:kern w:val="0"/>
          <w:sz w:val="28"/>
          <w:szCs w:val="28"/>
        </w:rPr>
      </w:pPr>
      <w:r>
        <w:rPr>
          <w:rFonts w:ascii="仿宋" w:hAnsi="仿宋" w:eastAsia="仿宋" w:cs="仿宋_GB2312"/>
          <w:color w:val="000000"/>
          <w:kern w:val="0"/>
          <w:sz w:val="28"/>
          <w:szCs w:val="28"/>
        </w:rPr>
        <w:t xml:space="preserve"> </w:t>
      </w:r>
      <w:r>
        <w:rPr>
          <w:rFonts w:hint="eastAsia" w:ascii="仿宋" w:hAnsi="仿宋" w:eastAsia="仿宋" w:cs="仿宋_GB2312"/>
          <w:color w:val="000000"/>
          <w:kern w:val="0"/>
          <w:sz w:val="28"/>
          <w:szCs w:val="28"/>
          <w:lang w:val="en-US" w:eastAsia="zh-CN"/>
        </w:rPr>
        <w:t>2</w:t>
      </w:r>
      <w:r>
        <w:rPr>
          <w:rFonts w:ascii="仿宋" w:hAnsi="仿宋" w:eastAsia="仿宋" w:cs="仿宋_GB2312"/>
          <w:color w:val="000000"/>
          <w:kern w:val="0"/>
          <w:sz w:val="28"/>
          <w:szCs w:val="28"/>
        </w:rPr>
        <w:t>.</w:t>
      </w:r>
      <w:ins w:id="92" w:author="Alin" w:date="2025-10-09T14:38:12Z">
        <w:r>
          <w:rPr>
            <w:rFonts w:hint="default" w:ascii="仿宋" w:hAnsi="仿宋" w:eastAsia="仿宋" w:cs="仿宋_GB2312"/>
            <w:color w:val="000000"/>
            <w:kern w:val="0"/>
            <w:sz w:val="28"/>
            <w:szCs w:val="28"/>
            <w:rPrChange w:id="93" w:author="Alin" w:date="2025-10-09T14:39:25Z">
              <w:rPr>
                <w:rFonts w:hint="eastAsia" w:ascii="宋体" w:hAnsi="宋体" w:eastAsia="宋体" w:cs="宋体"/>
                <w:sz w:val="24"/>
                <w:szCs w:val="24"/>
              </w:rPr>
            </w:rPrChange>
          </w:rPr>
          <w:t>如乙方未按照合同约定的时间、质量标准完成</w:t>
        </w:r>
      </w:ins>
      <w:ins w:id="94" w:author="Alin" w:date="2025-10-09T14:38:28Z">
        <w:r>
          <w:rPr>
            <w:rFonts w:hint="default" w:ascii="仿宋" w:hAnsi="仿宋" w:eastAsia="仿宋" w:cs="仿宋_GB2312"/>
            <w:color w:val="000000"/>
            <w:kern w:val="0"/>
            <w:sz w:val="28"/>
            <w:szCs w:val="28"/>
            <w:lang w:val="en-US" w:eastAsia="zh-CN"/>
            <w:rPrChange w:id="95" w:author="Alin" w:date="2025-10-09T14:39:25Z">
              <w:rPr>
                <w:rFonts w:hint="eastAsia" w:ascii="宋体" w:hAnsi="宋体" w:eastAsia="宋体" w:cs="宋体"/>
                <w:sz w:val="24"/>
                <w:szCs w:val="24"/>
                <w:lang w:val="en-US" w:eastAsia="zh-CN"/>
              </w:rPr>
            </w:rPrChange>
          </w:rPr>
          <w:t>测绘</w:t>
        </w:r>
      </w:ins>
      <w:ins w:id="96" w:author="Alin" w:date="2025-10-09T14:38:12Z">
        <w:r>
          <w:rPr>
            <w:rFonts w:hint="default" w:ascii="仿宋" w:hAnsi="仿宋" w:eastAsia="仿宋" w:cs="仿宋_GB2312"/>
            <w:color w:val="000000"/>
            <w:kern w:val="0"/>
            <w:sz w:val="28"/>
            <w:szCs w:val="28"/>
            <w:rPrChange w:id="97" w:author="Alin" w:date="2025-10-09T14:39:25Z">
              <w:rPr>
                <w:rFonts w:hint="eastAsia" w:ascii="宋体" w:hAnsi="宋体" w:eastAsia="宋体" w:cs="宋体"/>
                <w:sz w:val="24"/>
                <w:szCs w:val="24"/>
              </w:rPr>
            </w:rPrChange>
          </w:rPr>
          <w:t>工作</w:t>
        </w:r>
      </w:ins>
      <w:ins w:id="98" w:author="Alin" w:date="2025-10-09T14:38:37Z">
        <w:r>
          <w:rPr>
            <w:rFonts w:hint="default" w:ascii="仿宋" w:hAnsi="仿宋" w:eastAsia="仿宋" w:cs="仿宋_GB2312"/>
            <w:color w:val="000000"/>
            <w:kern w:val="0"/>
            <w:sz w:val="28"/>
            <w:szCs w:val="28"/>
            <w:lang w:val="en-US" w:eastAsia="zh-CN"/>
            <w:rPrChange w:id="99" w:author="Alin" w:date="2025-10-09T14:39:25Z">
              <w:rPr>
                <w:rFonts w:hint="eastAsia" w:ascii="宋体" w:hAnsi="宋体" w:eastAsia="宋体" w:cs="宋体"/>
                <w:sz w:val="24"/>
                <w:szCs w:val="24"/>
                <w:lang w:val="en-US" w:eastAsia="zh-CN"/>
              </w:rPr>
            </w:rPrChange>
          </w:rPr>
          <w:t>并</w:t>
        </w:r>
      </w:ins>
      <w:ins w:id="100" w:author="Alin" w:date="2025-10-09T14:38:44Z">
        <w:r>
          <w:rPr>
            <w:rFonts w:hint="default" w:ascii="仿宋" w:hAnsi="仿宋" w:eastAsia="仿宋" w:cs="仿宋_GB2312"/>
            <w:color w:val="000000"/>
            <w:kern w:val="0"/>
            <w:sz w:val="28"/>
            <w:szCs w:val="28"/>
            <w:lang w:val="en-US" w:eastAsia="zh-CN"/>
            <w:rPrChange w:id="101" w:author="Alin" w:date="2025-10-09T14:39:25Z">
              <w:rPr>
                <w:rFonts w:hint="eastAsia" w:ascii="宋体" w:hAnsi="宋体" w:eastAsia="宋体" w:cs="宋体"/>
                <w:sz w:val="24"/>
                <w:szCs w:val="24"/>
                <w:lang w:val="en-US" w:eastAsia="zh-CN"/>
              </w:rPr>
            </w:rPrChange>
          </w:rPr>
          <w:t>提交</w:t>
        </w:r>
      </w:ins>
      <w:ins w:id="102" w:author="Alin" w:date="2025-10-09T14:38:49Z">
        <w:r>
          <w:rPr>
            <w:rFonts w:hint="default" w:ascii="仿宋" w:hAnsi="仿宋" w:eastAsia="仿宋" w:cs="仿宋_GB2312"/>
            <w:color w:val="000000"/>
            <w:kern w:val="0"/>
            <w:sz w:val="28"/>
            <w:szCs w:val="28"/>
            <w:lang w:val="en-US" w:eastAsia="zh-CN"/>
            <w:rPrChange w:id="103" w:author="Alin" w:date="2025-10-09T14:39:25Z">
              <w:rPr>
                <w:rFonts w:hint="eastAsia" w:ascii="宋体" w:hAnsi="宋体" w:eastAsia="宋体" w:cs="宋体"/>
                <w:sz w:val="24"/>
                <w:szCs w:val="24"/>
                <w:lang w:val="en-US" w:eastAsia="zh-CN"/>
              </w:rPr>
            </w:rPrChange>
          </w:rPr>
          <w:t>测绘报告</w:t>
        </w:r>
      </w:ins>
      <w:ins w:id="104" w:author="Alin" w:date="2025-10-09T14:38:12Z">
        <w:r>
          <w:rPr>
            <w:rFonts w:hint="default" w:ascii="仿宋" w:hAnsi="仿宋" w:eastAsia="仿宋" w:cs="仿宋_GB2312"/>
            <w:color w:val="000000"/>
            <w:kern w:val="0"/>
            <w:sz w:val="28"/>
            <w:szCs w:val="28"/>
            <w:rPrChange w:id="105" w:author="Alin" w:date="2025-10-09T14:39:25Z">
              <w:rPr>
                <w:rFonts w:hint="eastAsia" w:ascii="宋体" w:hAnsi="宋体" w:eastAsia="宋体" w:cs="宋体"/>
                <w:sz w:val="24"/>
                <w:szCs w:val="24"/>
              </w:rPr>
            </w:rPrChange>
          </w:rPr>
          <w:t>，每逾期一日，应按照合同总金额的0.5%向甲方支付违约金；逾期超过</w:t>
        </w:r>
      </w:ins>
      <w:ins w:id="106" w:author="Alin" w:date="2025-10-09T14:39:05Z">
        <w:r>
          <w:rPr>
            <w:rFonts w:hint="default" w:ascii="仿宋" w:hAnsi="仿宋" w:eastAsia="仿宋" w:cs="仿宋_GB2312"/>
            <w:color w:val="000000"/>
            <w:kern w:val="0"/>
            <w:sz w:val="28"/>
            <w:szCs w:val="28"/>
            <w:lang w:val="en-US" w:eastAsia="zh-CN"/>
            <w:rPrChange w:id="107" w:author="Alin" w:date="2025-10-09T14:39:25Z">
              <w:rPr>
                <w:rFonts w:hint="eastAsia" w:ascii="宋体" w:hAnsi="宋体" w:eastAsia="宋体" w:cs="宋体"/>
                <w:sz w:val="24"/>
                <w:szCs w:val="24"/>
                <w:lang w:val="en-US" w:eastAsia="zh-CN"/>
              </w:rPr>
            </w:rPrChange>
          </w:rPr>
          <w:t>10</w:t>
        </w:r>
      </w:ins>
      <w:ins w:id="108" w:author="Alin" w:date="2025-10-09T14:38:12Z">
        <w:r>
          <w:rPr>
            <w:rFonts w:hint="default" w:ascii="仿宋" w:hAnsi="仿宋" w:eastAsia="仿宋" w:cs="仿宋_GB2312"/>
            <w:color w:val="000000"/>
            <w:kern w:val="0"/>
            <w:sz w:val="28"/>
            <w:szCs w:val="28"/>
            <w:rPrChange w:id="109" w:author="Alin" w:date="2025-10-09T14:39:25Z">
              <w:rPr>
                <w:rFonts w:hint="eastAsia" w:ascii="宋体" w:hAnsi="宋体" w:eastAsia="宋体" w:cs="宋体"/>
                <w:sz w:val="24"/>
                <w:szCs w:val="24"/>
              </w:rPr>
            </w:rPrChange>
          </w:rPr>
          <w:t>日的，甲方有权解除合同，同时乙方应按照合同总金额的50%向甲方支付违约金。如违约金不足</w:t>
        </w:r>
      </w:ins>
      <w:ins w:id="110" w:author="Alin" w:date="2025-10-09T14:38:12Z">
        <w:r>
          <w:rPr>
            <w:rFonts w:hint="default" w:ascii="仿宋" w:hAnsi="仿宋" w:eastAsia="仿宋" w:cs="仿宋_GB2312"/>
            <w:color w:val="000000"/>
            <w:kern w:val="0"/>
            <w:sz w:val="28"/>
            <w:szCs w:val="28"/>
            <w:rPrChange w:id="111" w:author="Alin" w:date="2025-10-09T14:39:25Z">
              <w:rPr>
                <w:rFonts w:hint="eastAsia" w:ascii="宋体" w:hAnsi="宋体" w:eastAsia="宋体" w:cs="宋体"/>
                <w:sz w:val="24"/>
                <w:szCs w:val="24"/>
              </w:rPr>
            </w:rPrChange>
          </w:rPr>
          <w:t>以弥补甲方损失的，乙方还应继续赔偿甲方的全部损失</w:t>
        </w:r>
      </w:ins>
      <w:del w:id="112" w:author="Alin" w:date="2025-10-09T14:38:12Z">
        <w:r>
          <w:rPr>
            <w:rFonts w:hint="eastAsia" w:ascii="仿宋" w:hAnsi="仿宋" w:eastAsia="仿宋" w:cs="仿宋_GB2312"/>
            <w:color w:val="000000"/>
            <w:kern w:val="0"/>
            <w:sz w:val="28"/>
            <w:szCs w:val="28"/>
          </w:rPr>
          <w:delText>乙方未按合同约定期限交付</w:delText>
        </w:r>
      </w:del>
      <w:del w:id="113" w:author="Alin" w:date="2025-10-09T14:38:12Z">
        <w:r>
          <w:rPr>
            <w:rFonts w:hint="default" w:ascii="仿宋" w:hAnsi="仿宋" w:eastAsia="仿宋" w:cs="仿宋_GB2312"/>
            <w:color w:val="000000"/>
            <w:kern w:val="0"/>
            <w:sz w:val="28"/>
            <w:szCs w:val="28"/>
            <w:lang w:val="en-US" w:eastAsia="zh-CN"/>
            <w:rPrChange w:id="114" w:author="Alin" w:date="2025-10-09T14:39:25Z">
              <w:rPr>
                <w:rFonts w:hint="eastAsia" w:ascii="仿宋" w:hAnsi="仿宋" w:eastAsia="仿宋" w:cs="仿宋_GB2312"/>
                <w:color w:val="000000"/>
                <w:kern w:val="0"/>
                <w:sz w:val="28"/>
                <w:szCs w:val="28"/>
                <w:lang w:val="en-US" w:eastAsia="zh-CN"/>
              </w:rPr>
            </w:rPrChange>
          </w:rPr>
          <w:delText>测绘报告的</w:delText>
        </w:r>
      </w:del>
      <w:del w:id="115" w:author="Alin" w:date="2025-10-09T14:38:12Z">
        <w:r>
          <w:rPr>
            <w:rFonts w:hint="eastAsia" w:ascii="仿宋" w:hAnsi="仿宋" w:eastAsia="仿宋" w:cs="仿宋_GB2312"/>
            <w:color w:val="000000"/>
            <w:kern w:val="0"/>
            <w:sz w:val="28"/>
            <w:szCs w:val="28"/>
          </w:rPr>
          <w:delText>，逾期</w:delText>
        </w:r>
      </w:del>
      <w:del w:id="116" w:author="Alin" w:date="2025-10-09T14:38:12Z">
        <w:r>
          <w:rPr>
            <w:rFonts w:hint="default" w:ascii="仿宋" w:hAnsi="仿宋" w:eastAsia="仿宋" w:cs="仿宋_GB2312"/>
            <w:color w:val="000000"/>
            <w:kern w:val="0"/>
            <w:sz w:val="28"/>
            <w:szCs w:val="28"/>
            <w:rPrChange w:id="117" w:author="Alin" w:date="2025-10-09T14:39:25Z">
              <w:rPr>
                <w:rFonts w:hint="eastAsia" w:ascii="仿宋" w:hAnsi="仿宋" w:eastAsia="仿宋" w:cs="宋体"/>
                <w:color w:val="000000"/>
                <w:kern w:val="0"/>
                <w:sz w:val="28"/>
                <w:szCs w:val="28"/>
              </w:rPr>
            </w:rPrChange>
          </w:rPr>
          <w:delText>10</w:delText>
        </w:r>
      </w:del>
      <w:del w:id="118" w:author="Alin" w:date="2025-10-09T14:38:12Z">
        <w:r>
          <w:rPr>
            <w:rFonts w:hint="eastAsia" w:ascii="仿宋" w:hAnsi="仿宋" w:eastAsia="仿宋" w:cs="仿宋_GB2312"/>
            <w:color w:val="000000"/>
            <w:kern w:val="0"/>
            <w:sz w:val="28"/>
            <w:szCs w:val="28"/>
          </w:rPr>
          <w:delText>日以内的，自约定的交付期限届满次日起至实际交付之日止，乙方按日计算向甲方支付本合同约定服务费用万分之</w:delText>
        </w:r>
      </w:del>
      <w:del w:id="119" w:author="Alin" w:date="2025-10-09T14:38:12Z">
        <w:r>
          <w:rPr>
            <w:rFonts w:hint="default" w:ascii="仿宋" w:hAnsi="仿宋" w:eastAsia="仿宋" w:cs="仿宋_GB2312"/>
            <w:color w:val="000000"/>
            <w:kern w:val="0"/>
            <w:sz w:val="28"/>
            <w:szCs w:val="28"/>
            <w:rPrChange w:id="120" w:author="Alin" w:date="2025-10-09T14:39:25Z">
              <w:rPr>
                <w:rFonts w:hint="eastAsia" w:ascii="仿宋" w:hAnsi="仿宋" w:eastAsia="仿宋" w:cs="宋体"/>
                <w:color w:val="000000"/>
                <w:kern w:val="0"/>
                <w:sz w:val="28"/>
                <w:szCs w:val="28"/>
              </w:rPr>
            </w:rPrChange>
          </w:rPr>
          <w:delText>五</w:delText>
        </w:r>
      </w:del>
      <w:del w:id="121" w:author="Alin" w:date="2025-10-09T14:38:12Z">
        <w:r>
          <w:rPr>
            <w:rFonts w:hint="eastAsia" w:ascii="仿宋" w:hAnsi="仿宋" w:eastAsia="仿宋" w:cs="仿宋_GB2312"/>
            <w:color w:val="000000"/>
            <w:kern w:val="0"/>
            <w:sz w:val="28"/>
            <w:szCs w:val="28"/>
          </w:rPr>
          <w:delText>的违约金，合同继续履行。逾期</w:delText>
        </w:r>
      </w:del>
      <w:del w:id="122" w:author="Alin" w:date="2025-10-09T14:38:12Z">
        <w:r>
          <w:rPr>
            <w:rFonts w:hint="default" w:ascii="仿宋" w:hAnsi="仿宋" w:eastAsia="仿宋" w:cs="仿宋_GB2312"/>
            <w:color w:val="000000"/>
            <w:kern w:val="0"/>
            <w:sz w:val="28"/>
            <w:szCs w:val="28"/>
            <w:rPrChange w:id="123" w:author="Alin" w:date="2025-10-09T14:39:25Z">
              <w:rPr>
                <w:rFonts w:hint="eastAsia" w:ascii="仿宋" w:hAnsi="仿宋" w:eastAsia="仿宋" w:cs="宋体"/>
                <w:color w:val="000000"/>
                <w:kern w:val="0"/>
                <w:sz w:val="28"/>
                <w:szCs w:val="28"/>
              </w:rPr>
            </w:rPrChange>
          </w:rPr>
          <w:delText>30</w:delText>
        </w:r>
      </w:del>
      <w:del w:id="124" w:author="Alin" w:date="2025-10-09T14:38:12Z">
        <w:r>
          <w:rPr>
            <w:rFonts w:hint="eastAsia" w:ascii="仿宋" w:hAnsi="仿宋" w:eastAsia="仿宋" w:cs="仿宋_GB2312"/>
            <w:color w:val="000000"/>
            <w:kern w:val="0"/>
            <w:sz w:val="28"/>
            <w:szCs w:val="28"/>
          </w:rPr>
          <w:delText>日之上的，</w:delText>
        </w:r>
        <w:commentRangeStart w:id="3"/>
        <w:r>
          <w:rPr>
            <w:rFonts w:hint="eastAsia" w:ascii="仿宋" w:hAnsi="仿宋" w:eastAsia="仿宋" w:cs="仿宋_GB2312"/>
            <w:color w:val="000000"/>
            <w:kern w:val="0"/>
            <w:sz w:val="28"/>
            <w:szCs w:val="28"/>
          </w:rPr>
          <w:delText>甲方有权解除合同</w:delText>
        </w:r>
        <w:commentRangeEnd w:id="3"/>
      </w:del>
      <w:del w:id="125" w:author="Alin" w:date="2025-10-09T14:38:12Z">
        <w:r>
          <w:rPr>
            <w:rFonts w:ascii="仿宋" w:hAnsi="仿宋" w:eastAsia="仿宋" w:cs="仿宋_GB2312"/>
            <w:color w:val="000000"/>
            <w:kern w:val="0"/>
            <w:sz w:val="28"/>
            <w:szCs w:val="28"/>
          </w:rPr>
          <w:commentReference w:id="3"/>
        </w:r>
      </w:del>
      <w:del w:id="126" w:author="和创刘清伟" w:date="2025-10-09T11:42:49Z">
        <w:r>
          <w:rPr>
            <w:rFonts w:hint="eastAsia" w:ascii="仿宋" w:hAnsi="仿宋" w:eastAsia="仿宋" w:cs="仿宋_GB2312"/>
            <w:color w:val="000000"/>
            <w:kern w:val="0"/>
            <w:sz w:val="28"/>
            <w:szCs w:val="28"/>
          </w:rPr>
          <w:delText>。解除合同的，甲方书面通知乙方</w:delText>
        </w:r>
      </w:del>
      <w:r>
        <w:rPr>
          <w:rFonts w:hint="default" w:ascii="仿宋" w:hAnsi="仿宋" w:eastAsia="仿宋" w:cs="仿宋_GB2312"/>
          <w:color w:val="000000"/>
          <w:kern w:val="0"/>
          <w:sz w:val="28"/>
          <w:szCs w:val="28"/>
          <w:rPrChange w:id="127" w:author="Alin" w:date="2025-10-09T14:39:25Z">
            <w:rPr>
              <w:rFonts w:hint="eastAsia" w:ascii="仿宋" w:hAnsi="仿宋" w:eastAsia="仿宋" w:cs="宋体"/>
              <w:color w:val="000000"/>
              <w:kern w:val="0"/>
              <w:sz w:val="28"/>
              <w:szCs w:val="28"/>
            </w:rPr>
          </w:rPrChange>
        </w:rPr>
        <w:t>。</w:t>
      </w:r>
    </w:p>
    <w:p>
      <w:pPr>
        <w:widowControl/>
        <w:ind w:firstLine="552" w:firstLineChars="200"/>
        <w:rPr>
          <w:rFonts w:ascii="仿宋" w:hAnsi="仿宋" w:eastAsia="仿宋" w:cs="宋体"/>
          <w:color w:val="000000"/>
          <w:kern w:val="0"/>
          <w:sz w:val="28"/>
          <w:szCs w:val="28"/>
        </w:rPr>
      </w:pPr>
      <w:r>
        <w:rPr>
          <w:rFonts w:hint="eastAsia" w:ascii="仿宋" w:hAnsi="仿宋" w:eastAsia="仿宋" w:cs="仿宋_GB2312"/>
          <w:color w:val="000000"/>
          <w:kern w:val="0"/>
          <w:sz w:val="28"/>
          <w:szCs w:val="28"/>
          <w:lang w:val="en-US" w:eastAsia="zh-CN"/>
        </w:rPr>
        <w:t>3</w:t>
      </w:r>
      <w:r>
        <w:rPr>
          <w:rFonts w:ascii="仿宋" w:hAnsi="仿宋" w:eastAsia="仿宋" w:cs="仿宋_GB2312"/>
          <w:color w:val="000000"/>
          <w:kern w:val="0"/>
          <w:sz w:val="28"/>
          <w:szCs w:val="28"/>
        </w:rPr>
        <w:t>.</w:t>
      </w:r>
      <w:r>
        <w:rPr>
          <w:rFonts w:hint="eastAsia" w:ascii="仿宋" w:hAnsi="仿宋" w:eastAsia="仿宋" w:cs="仿宋_GB2312"/>
          <w:color w:val="000000"/>
          <w:kern w:val="0"/>
          <w:sz w:val="28"/>
          <w:szCs w:val="28"/>
        </w:rPr>
        <w:t>乙方转包、擅自分包合同业务，甲方有权解除合同</w:t>
      </w:r>
      <w:ins w:id="128" w:author="和创刘清伟" w:date="2025-10-09T11:43:25Z">
        <w:r>
          <w:rPr>
            <w:rFonts w:hint="eastAsia" w:ascii="仿宋" w:hAnsi="仿宋" w:eastAsia="仿宋" w:cs="仿宋_GB2312"/>
            <w:color w:val="000000"/>
            <w:kern w:val="0"/>
            <w:sz w:val="28"/>
            <w:szCs w:val="28"/>
            <w:lang w:eastAsia="zh-CN"/>
          </w:rPr>
          <w:t>，</w:t>
        </w:r>
      </w:ins>
      <w:ins w:id="129" w:author="和创刘清伟" w:date="2025-10-09T11:43:26Z">
        <w:r>
          <w:rPr>
            <w:rFonts w:hint="eastAsia" w:ascii="仿宋" w:hAnsi="仿宋" w:eastAsia="仿宋" w:cs="仿宋_GB2312"/>
            <w:color w:val="000000"/>
            <w:kern w:val="0"/>
            <w:sz w:val="28"/>
            <w:szCs w:val="28"/>
            <w:lang w:val="en-US" w:eastAsia="zh-CN"/>
          </w:rPr>
          <w:t>且</w:t>
        </w:r>
      </w:ins>
      <w:ins w:id="130" w:author="和创刘清伟" w:date="2025-10-09T11:43:27Z">
        <w:r>
          <w:rPr>
            <w:rFonts w:hint="eastAsia" w:ascii="仿宋" w:hAnsi="仿宋" w:eastAsia="仿宋" w:cs="仿宋_GB2312"/>
            <w:color w:val="000000"/>
            <w:kern w:val="0"/>
            <w:sz w:val="28"/>
            <w:szCs w:val="28"/>
            <w:lang w:val="en-US" w:eastAsia="zh-CN"/>
          </w:rPr>
          <w:t>不支付</w:t>
        </w:r>
      </w:ins>
      <w:ins w:id="131" w:author="和创刘清伟" w:date="2025-10-09T11:43:28Z">
        <w:r>
          <w:rPr>
            <w:rFonts w:hint="eastAsia" w:ascii="仿宋" w:hAnsi="仿宋" w:eastAsia="仿宋" w:cs="仿宋_GB2312"/>
            <w:color w:val="000000"/>
            <w:kern w:val="0"/>
            <w:sz w:val="28"/>
            <w:szCs w:val="28"/>
            <w:lang w:val="en-US" w:eastAsia="zh-CN"/>
          </w:rPr>
          <w:t>任何</w:t>
        </w:r>
      </w:ins>
      <w:ins w:id="132" w:author="和创刘清伟" w:date="2025-10-09T11:43:30Z">
        <w:r>
          <w:rPr>
            <w:rFonts w:hint="eastAsia" w:ascii="仿宋" w:hAnsi="仿宋" w:eastAsia="仿宋" w:cs="仿宋_GB2312"/>
            <w:color w:val="000000"/>
            <w:kern w:val="0"/>
            <w:sz w:val="28"/>
            <w:szCs w:val="28"/>
            <w:lang w:val="en-US" w:eastAsia="zh-CN"/>
          </w:rPr>
          <w:t>费用</w:t>
        </w:r>
      </w:ins>
      <w:r>
        <w:rPr>
          <w:rFonts w:hint="eastAsia" w:ascii="仿宋" w:hAnsi="仿宋" w:eastAsia="仿宋" w:cs="宋体"/>
          <w:color w:val="000000"/>
          <w:kern w:val="0"/>
          <w:sz w:val="28"/>
          <w:szCs w:val="28"/>
        </w:rPr>
        <w:t>。</w:t>
      </w:r>
    </w:p>
    <w:p>
      <w:pPr>
        <w:widowControl/>
        <w:ind w:firstLine="554" w:firstLineChars="201"/>
        <w:rPr>
          <w:rFonts w:ascii="仿宋" w:hAnsi="仿宋" w:eastAsia="仿宋" w:cs="Times New Roman"/>
          <w:b/>
          <w:bCs/>
          <w:color w:val="000000"/>
          <w:kern w:val="0"/>
          <w:sz w:val="28"/>
          <w:szCs w:val="28"/>
        </w:rPr>
      </w:pPr>
      <w:r>
        <w:rPr>
          <w:rFonts w:hint="eastAsia" w:ascii="仿宋" w:hAnsi="仿宋" w:eastAsia="仿宋" w:cs="宋体"/>
          <w:b/>
          <w:bCs/>
          <w:color w:val="000000"/>
          <w:kern w:val="0"/>
          <w:sz w:val="28"/>
          <w:szCs w:val="28"/>
        </w:rPr>
        <w:t>第十</w:t>
      </w:r>
      <w:ins w:id="133" w:author="Alin" w:date="2025-10-09T14:45:49Z">
        <w:r>
          <w:rPr>
            <w:rFonts w:hint="eastAsia" w:ascii="仿宋" w:hAnsi="仿宋" w:eastAsia="仿宋" w:cs="宋体"/>
            <w:b/>
            <w:bCs/>
            <w:color w:val="000000"/>
            <w:kern w:val="0"/>
            <w:sz w:val="28"/>
            <w:szCs w:val="28"/>
            <w:lang w:val="en-US" w:eastAsia="zh-CN"/>
          </w:rPr>
          <w:t>五</w:t>
        </w:r>
      </w:ins>
      <w:r>
        <w:rPr>
          <w:rFonts w:hint="eastAsia" w:ascii="仿宋" w:hAnsi="仿宋" w:eastAsia="仿宋" w:cs="宋体"/>
          <w:b/>
          <w:bCs/>
          <w:color w:val="000000"/>
          <w:kern w:val="0"/>
          <w:sz w:val="28"/>
          <w:szCs w:val="28"/>
        </w:rPr>
        <w:t>条  不可抗力的处理</w:t>
      </w:r>
    </w:p>
    <w:p>
      <w:pPr>
        <w:widowControl/>
        <w:ind w:firstLine="552" w:firstLineChars="2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由于不可抗力致使合同无法履行时，双方按有关法律规定协商处理。</w:t>
      </w:r>
    </w:p>
    <w:p>
      <w:pPr>
        <w:widowControl/>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xml:space="preserve">   第十</w:t>
      </w:r>
      <w:ins w:id="134" w:author="Alin" w:date="2025-10-09T14:45:54Z">
        <w:r>
          <w:rPr>
            <w:rFonts w:hint="eastAsia" w:ascii="仿宋" w:hAnsi="仿宋" w:eastAsia="仿宋" w:cs="宋体"/>
            <w:b/>
            <w:bCs/>
            <w:color w:val="000000"/>
            <w:kern w:val="0"/>
            <w:sz w:val="28"/>
            <w:szCs w:val="28"/>
            <w:lang w:val="en-US" w:eastAsia="zh-CN"/>
          </w:rPr>
          <w:t>六</w:t>
        </w:r>
      </w:ins>
      <w:r>
        <w:rPr>
          <w:rFonts w:hint="eastAsia" w:ascii="仿宋" w:hAnsi="仿宋" w:eastAsia="仿宋" w:cs="宋体"/>
          <w:b/>
          <w:bCs/>
          <w:color w:val="000000"/>
          <w:kern w:val="0"/>
          <w:sz w:val="28"/>
          <w:szCs w:val="28"/>
        </w:rPr>
        <w:t>条  合同变更</w:t>
      </w:r>
    </w:p>
    <w:p>
      <w:pPr>
        <w:widowControl/>
        <w:ind w:firstLine="420"/>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本合同履行期间，甲、乙任何一方需要变更本合同的，及时书面通知对方，征得对方同意后，双方签订书面变更协议。未经双方签订书面变更协议，任何一方无权变更合同，否则承担由此造成对方的经济损失。</w:t>
      </w:r>
    </w:p>
    <w:p>
      <w:pPr>
        <w:widowControl/>
        <w:ind w:firstLine="552" w:firstLineChars="200"/>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第</w:t>
      </w:r>
      <w:r>
        <w:rPr>
          <w:rFonts w:hint="eastAsia" w:ascii="仿宋" w:hAnsi="仿宋" w:eastAsia="仿宋" w:cs="宋体"/>
          <w:b/>
          <w:bCs/>
          <w:color w:val="000000"/>
          <w:kern w:val="0"/>
          <w:sz w:val="28"/>
          <w:szCs w:val="28"/>
          <w:lang w:eastAsia="zh-CN"/>
        </w:rPr>
        <w:t>十</w:t>
      </w:r>
      <w:ins w:id="135" w:author="Alin" w:date="2025-10-09T14:45:57Z">
        <w:r>
          <w:rPr>
            <w:rFonts w:hint="eastAsia" w:ascii="仿宋" w:hAnsi="仿宋" w:eastAsia="仿宋" w:cs="宋体"/>
            <w:b/>
            <w:bCs/>
            <w:color w:val="000000"/>
            <w:kern w:val="0"/>
            <w:sz w:val="28"/>
            <w:szCs w:val="28"/>
            <w:lang w:val="en-US" w:eastAsia="zh-CN"/>
          </w:rPr>
          <w:t>七</w:t>
        </w:r>
      </w:ins>
      <w:r>
        <w:rPr>
          <w:rFonts w:hint="eastAsia" w:ascii="仿宋" w:hAnsi="仿宋" w:eastAsia="仿宋" w:cs="宋体"/>
          <w:b/>
          <w:bCs/>
          <w:color w:val="000000"/>
          <w:kern w:val="0"/>
          <w:sz w:val="28"/>
          <w:szCs w:val="28"/>
        </w:rPr>
        <w:t>条  补充协议</w:t>
      </w:r>
    </w:p>
    <w:p>
      <w:pPr>
        <w:widowControl/>
        <w:ind w:firstLine="557" w:firstLineChars="202"/>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本合同履行过程中的未尽事宜，双方本着实事求是、友好协商的原则解决。双方协商一致的，签订补充协议。补充协议与本合同具有同等效力。</w:t>
      </w:r>
    </w:p>
    <w:p>
      <w:pPr>
        <w:widowControl/>
        <w:ind w:firstLine="554" w:firstLineChars="201"/>
        <w:rPr>
          <w:rFonts w:ascii="仿宋" w:hAnsi="仿宋" w:eastAsia="仿宋" w:cs="Times New Roman"/>
          <w:color w:val="000000"/>
          <w:kern w:val="0"/>
          <w:sz w:val="28"/>
          <w:szCs w:val="28"/>
        </w:rPr>
      </w:pPr>
      <w:r>
        <w:rPr>
          <w:rFonts w:hint="eastAsia" w:ascii="仿宋" w:hAnsi="仿宋" w:eastAsia="仿宋" w:cs="宋体"/>
          <w:b/>
          <w:bCs/>
          <w:color w:val="000000"/>
          <w:kern w:val="0"/>
          <w:sz w:val="28"/>
          <w:szCs w:val="28"/>
        </w:rPr>
        <w:t>第</w:t>
      </w:r>
      <w:ins w:id="136" w:author="Alin" w:date="2025-10-09T14:46:04Z">
        <w:r>
          <w:rPr>
            <w:rFonts w:hint="eastAsia" w:ascii="仿宋" w:hAnsi="仿宋" w:eastAsia="仿宋" w:cs="宋体"/>
            <w:b/>
            <w:bCs/>
            <w:color w:val="000000"/>
            <w:kern w:val="0"/>
            <w:sz w:val="28"/>
            <w:szCs w:val="28"/>
            <w:lang w:val="en-US" w:eastAsia="zh-CN"/>
          </w:rPr>
          <w:t>十八</w:t>
        </w:r>
      </w:ins>
      <w:r>
        <w:rPr>
          <w:rFonts w:hint="eastAsia" w:ascii="仿宋" w:hAnsi="仿宋" w:eastAsia="仿宋" w:cs="宋体"/>
          <w:b/>
          <w:bCs/>
          <w:color w:val="000000"/>
          <w:kern w:val="0"/>
          <w:sz w:val="28"/>
          <w:szCs w:val="28"/>
        </w:rPr>
        <w:t>条  争议的处理</w:t>
      </w:r>
    </w:p>
    <w:p>
      <w:pPr>
        <w:widowControl/>
        <w:ind w:firstLine="557" w:firstLineChars="202"/>
        <w:rPr>
          <w:rFonts w:ascii="仿宋" w:hAnsi="仿宋" w:eastAsia="仿宋" w:cs="Times New Roman"/>
          <w:color w:val="000000"/>
          <w:kern w:val="0"/>
          <w:sz w:val="28"/>
          <w:szCs w:val="28"/>
        </w:rPr>
      </w:pPr>
      <w:r>
        <w:rPr>
          <w:rFonts w:hint="eastAsia" w:ascii="仿宋" w:hAnsi="仿宋" w:eastAsia="仿宋" w:cs="仿宋_GB2312"/>
          <w:color w:val="000000"/>
          <w:kern w:val="0"/>
          <w:sz w:val="28"/>
          <w:szCs w:val="28"/>
        </w:rPr>
        <w:t>合同履行过程中发生的争议，由双方当事人协商解决，也可申请相关部门调解；不愿协商、调解或协商、调解不成的，按下列第</w:t>
      </w:r>
      <w:r>
        <w:rPr>
          <w:rFonts w:ascii="仿宋" w:hAnsi="仿宋" w:eastAsia="仿宋" w:cs="仿宋_GB2312"/>
          <w:color w:val="000000"/>
          <w:kern w:val="0"/>
          <w:sz w:val="28"/>
          <w:szCs w:val="28"/>
        </w:rPr>
        <w:t>_</w:t>
      </w:r>
      <w:r>
        <w:rPr>
          <w:rFonts w:ascii="仿宋" w:hAnsi="仿宋" w:eastAsia="仿宋" w:cs="仿宋_GB2312"/>
          <w:color w:val="000000"/>
          <w:kern w:val="0"/>
          <w:sz w:val="28"/>
          <w:szCs w:val="28"/>
          <w:u w:val="single"/>
        </w:rPr>
        <w:t>_</w:t>
      </w:r>
      <w:r>
        <w:rPr>
          <w:rFonts w:hint="eastAsia" w:ascii="仿宋" w:hAnsi="仿宋" w:eastAsia="仿宋" w:cs="仿宋_GB2312"/>
          <w:color w:val="000000"/>
          <w:kern w:val="0"/>
          <w:sz w:val="28"/>
          <w:szCs w:val="28"/>
          <w:u w:val="single"/>
        </w:rPr>
        <w:t>2</w:t>
      </w:r>
      <w:r>
        <w:rPr>
          <w:rFonts w:ascii="仿宋" w:hAnsi="仿宋" w:eastAsia="仿宋" w:cs="仿宋_GB2312"/>
          <w:color w:val="000000"/>
          <w:kern w:val="0"/>
          <w:sz w:val="28"/>
          <w:szCs w:val="28"/>
          <w:u w:val="single"/>
        </w:rPr>
        <w:t>_</w:t>
      </w:r>
      <w:r>
        <w:rPr>
          <w:rFonts w:ascii="仿宋" w:hAnsi="仿宋" w:eastAsia="仿宋" w:cs="仿宋_GB2312"/>
          <w:color w:val="000000"/>
          <w:kern w:val="0"/>
          <w:sz w:val="28"/>
          <w:szCs w:val="28"/>
        </w:rPr>
        <w:t>_</w:t>
      </w:r>
      <w:r>
        <w:rPr>
          <w:rFonts w:hint="eastAsia" w:ascii="仿宋" w:hAnsi="仿宋" w:eastAsia="仿宋" w:cs="仿宋_GB2312"/>
          <w:color w:val="000000"/>
          <w:kern w:val="0"/>
          <w:sz w:val="28"/>
          <w:szCs w:val="28"/>
        </w:rPr>
        <w:t>种方式解决：</w:t>
      </w:r>
    </w:p>
    <w:p>
      <w:pPr>
        <w:widowControl/>
        <w:ind w:firstLine="552" w:firstLineChars="200"/>
        <w:rPr>
          <w:rFonts w:ascii="仿宋" w:hAnsi="仿宋" w:eastAsia="仿宋" w:cs="Times New Roman"/>
          <w:color w:val="000000"/>
          <w:kern w:val="0"/>
          <w:sz w:val="28"/>
          <w:szCs w:val="28"/>
        </w:rPr>
      </w:pP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向</w:t>
      </w:r>
      <w:ins w:id="137" w:author="和创刘清伟" w:date="2025-10-09T11:44:09Z">
        <w:r>
          <w:rPr>
            <w:rFonts w:hint="eastAsia" w:ascii="仿宋" w:hAnsi="仿宋" w:eastAsia="仿宋" w:cs="宋体"/>
            <w:color w:val="000000"/>
            <w:kern w:val="0"/>
            <w:sz w:val="28"/>
            <w:szCs w:val="28"/>
            <w:u w:val="single"/>
            <w:lang w:val="en-US" w:eastAsia="zh-CN"/>
          </w:rPr>
          <w:t xml:space="preserve">    </w:t>
        </w:r>
      </w:ins>
      <w:ins w:id="138" w:author="和创刘清伟" w:date="2025-10-09T11:44:10Z">
        <w:r>
          <w:rPr>
            <w:rFonts w:hint="eastAsia" w:ascii="仿宋" w:hAnsi="仿宋" w:eastAsia="仿宋" w:cs="宋体"/>
            <w:color w:val="000000"/>
            <w:kern w:val="0"/>
            <w:sz w:val="28"/>
            <w:szCs w:val="28"/>
            <w:u w:val="single"/>
            <w:lang w:val="en-US" w:eastAsia="zh-CN"/>
          </w:rPr>
          <w:t xml:space="preserve">  </w:t>
        </w:r>
      </w:ins>
      <w:r>
        <w:rPr>
          <w:rFonts w:hint="eastAsia" w:ascii="仿宋" w:hAnsi="仿宋" w:eastAsia="仿宋" w:cs="仿宋_GB2312"/>
          <w:color w:val="000000"/>
          <w:kern w:val="0"/>
          <w:sz w:val="28"/>
          <w:szCs w:val="28"/>
        </w:rPr>
        <w:t>仲裁委员会申请仲裁。</w:t>
      </w:r>
    </w:p>
    <w:p>
      <w:pPr>
        <w:widowControl/>
        <w:ind w:firstLine="552" w:firstLineChars="200"/>
        <w:rPr>
          <w:rFonts w:ascii="仿宋" w:hAnsi="仿宋" w:eastAsia="仿宋" w:cs="宋体"/>
          <w:b/>
          <w:bCs/>
          <w:color w:val="000000"/>
          <w:kern w:val="0"/>
          <w:sz w:val="28"/>
          <w:szCs w:val="28"/>
        </w:rPr>
      </w:pP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依法向甲方所在地人民法院起诉。</w:t>
      </w:r>
    </w:p>
    <w:p>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b/>
          <w:bCs/>
          <w:color w:val="000000"/>
          <w:kern w:val="0"/>
          <w:sz w:val="28"/>
          <w:szCs w:val="28"/>
        </w:rPr>
        <w:t>第</w:t>
      </w:r>
      <w:ins w:id="139" w:author="Alin" w:date="2025-10-09T14:46:12Z">
        <w:r>
          <w:rPr>
            <w:rFonts w:hint="eastAsia" w:ascii="仿宋" w:hAnsi="仿宋" w:eastAsia="仿宋" w:cs="宋体"/>
            <w:b/>
            <w:bCs/>
            <w:color w:val="000000"/>
            <w:kern w:val="0"/>
            <w:sz w:val="28"/>
            <w:szCs w:val="28"/>
            <w:lang w:val="en-US" w:eastAsia="zh-CN"/>
          </w:rPr>
          <w:t>十</w:t>
        </w:r>
      </w:ins>
      <w:ins w:id="140" w:author="Alin" w:date="2025-10-09T14:46:14Z">
        <w:r>
          <w:rPr>
            <w:rFonts w:hint="eastAsia" w:ascii="仿宋" w:hAnsi="仿宋" w:eastAsia="仿宋" w:cs="宋体"/>
            <w:b/>
            <w:bCs/>
            <w:color w:val="000000"/>
            <w:kern w:val="0"/>
            <w:sz w:val="28"/>
            <w:szCs w:val="28"/>
            <w:lang w:val="en-US" w:eastAsia="zh-CN"/>
          </w:rPr>
          <w:t>九</w:t>
        </w:r>
      </w:ins>
      <w:r>
        <w:rPr>
          <w:rFonts w:hint="eastAsia" w:ascii="仿宋" w:hAnsi="仿宋" w:eastAsia="仿宋" w:cs="宋体"/>
          <w:b/>
          <w:bCs/>
          <w:color w:val="000000"/>
          <w:kern w:val="0"/>
          <w:sz w:val="28"/>
          <w:szCs w:val="28"/>
        </w:rPr>
        <w:t>条  附则</w:t>
      </w:r>
    </w:p>
    <w:p>
      <w:pPr>
        <w:widowControl/>
        <w:rPr>
          <w:rFonts w:ascii="仿宋" w:hAnsi="仿宋" w:eastAsia="仿宋" w:cs="仿宋_GB2312"/>
          <w:color w:val="000000"/>
          <w:kern w:val="0"/>
          <w:sz w:val="28"/>
          <w:szCs w:val="28"/>
        </w:rPr>
      </w:pPr>
      <w:r>
        <w:rPr>
          <w:rFonts w:hint="eastAsia" w:ascii="仿宋" w:hAnsi="仿宋" w:eastAsia="仿宋" w:cs="宋体"/>
          <w:color w:val="000000"/>
          <w:kern w:val="0"/>
          <w:sz w:val="28"/>
          <w:szCs w:val="28"/>
        </w:rPr>
        <w:t>　　</w:t>
      </w:r>
      <w:r>
        <w:rPr>
          <w:rFonts w:ascii="仿宋" w:hAnsi="仿宋" w:eastAsia="仿宋" w:cs="仿宋_GB2312"/>
          <w:color w:val="000000"/>
          <w:kern w:val="0"/>
          <w:sz w:val="28"/>
          <w:szCs w:val="28"/>
        </w:rPr>
        <w:t>1.</w:t>
      </w:r>
      <w:r>
        <w:rPr>
          <w:rFonts w:hint="eastAsia" w:ascii="仿宋" w:hAnsi="仿宋" w:eastAsia="仿宋" w:cs="仿宋_GB2312"/>
          <w:color w:val="000000"/>
          <w:kern w:val="0"/>
          <w:sz w:val="28"/>
          <w:szCs w:val="28"/>
        </w:rPr>
        <w:t>本合同由双方代表签字，加盖双方公章或合同专用章即生效。全部成果交接完毕和服务费用结算完成后，本合同终止。</w:t>
      </w:r>
    </w:p>
    <w:p>
      <w:pPr>
        <w:widowControl/>
        <w:ind w:left="420" w:leftChars="133" w:firstLine="138" w:firstLineChars="50"/>
        <w:rPr>
          <w:rFonts w:ascii="仿宋" w:hAnsi="仿宋" w:eastAsia="仿宋" w:cs="仿宋_GB2312"/>
          <w:color w:val="000000"/>
          <w:kern w:val="0"/>
          <w:sz w:val="28"/>
          <w:szCs w:val="28"/>
        </w:rPr>
      </w:pPr>
      <w:r>
        <w:rPr>
          <w:rFonts w:ascii="仿宋" w:hAnsi="仿宋" w:eastAsia="仿宋" w:cs="仿宋_GB2312"/>
          <w:color w:val="000000"/>
          <w:kern w:val="0"/>
          <w:sz w:val="28"/>
          <w:szCs w:val="28"/>
        </w:rPr>
        <w:t>2.</w:t>
      </w:r>
      <w:r>
        <w:rPr>
          <w:rFonts w:hint="eastAsia" w:ascii="仿宋" w:hAnsi="仿宋" w:eastAsia="仿宋" w:cs="仿宋_GB2312"/>
          <w:color w:val="000000"/>
          <w:kern w:val="0"/>
          <w:sz w:val="28"/>
          <w:szCs w:val="28"/>
        </w:rPr>
        <w:t>本合同一式</w:t>
      </w:r>
      <w:del w:id="141" w:author="Alin" w:date="2025-10-10T09:52:53Z">
        <w:r>
          <w:rPr>
            <w:rFonts w:hint="eastAsia" w:ascii="仿宋" w:hAnsi="仿宋" w:eastAsia="仿宋" w:cs="仿宋_GB2312"/>
            <w:color w:val="000000"/>
            <w:kern w:val="0"/>
            <w:sz w:val="28"/>
            <w:szCs w:val="28"/>
            <w:lang w:val="en-US" w:eastAsia="zh-CN"/>
          </w:rPr>
          <w:delText xml:space="preserve"> </w:delText>
        </w:r>
      </w:del>
      <w:r>
        <w:rPr>
          <w:rFonts w:hint="eastAsia" w:ascii="仿宋" w:hAnsi="仿宋" w:eastAsia="仿宋" w:cs="仿宋_GB2312"/>
          <w:color w:val="000000"/>
          <w:kern w:val="0"/>
          <w:sz w:val="28"/>
          <w:szCs w:val="28"/>
          <w:lang w:val="en-US" w:eastAsia="zh-CN"/>
        </w:rPr>
        <w:t>陆</w:t>
      </w:r>
      <w:r>
        <w:rPr>
          <w:rFonts w:hint="eastAsia" w:ascii="仿宋" w:hAnsi="仿宋" w:eastAsia="仿宋" w:cs="仿宋_GB2312"/>
          <w:color w:val="000000"/>
          <w:kern w:val="0"/>
          <w:sz w:val="28"/>
          <w:szCs w:val="28"/>
        </w:rPr>
        <w:t>份</w:t>
      </w:r>
      <w:r>
        <w:rPr>
          <w:rFonts w:hint="eastAsia" w:ascii="仿宋" w:hAnsi="仿宋" w:eastAsia="仿宋" w:cs="宋体"/>
          <w:color w:val="000000"/>
          <w:kern w:val="0"/>
          <w:sz w:val="28"/>
          <w:szCs w:val="28"/>
        </w:rPr>
        <w:t>，</w:t>
      </w:r>
      <w:r>
        <w:rPr>
          <w:rFonts w:hint="eastAsia" w:ascii="仿宋" w:hAnsi="仿宋" w:eastAsia="仿宋" w:cs="仿宋_GB2312"/>
          <w:color w:val="000000"/>
          <w:kern w:val="0"/>
          <w:sz w:val="28"/>
          <w:szCs w:val="28"/>
        </w:rPr>
        <w:t>甲方</w:t>
      </w:r>
      <w:r>
        <w:rPr>
          <w:rFonts w:hint="eastAsia" w:ascii="仿宋" w:hAnsi="仿宋" w:eastAsia="仿宋" w:cs="仿宋_GB2312"/>
          <w:color w:val="000000"/>
          <w:kern w:val="0"/>
          <w:sz w:val="28"/>
          <w:szCs w:val="28"/>
          <w:lang w:val="en-US" w:eastAsia="zh-CN"/>
        </w:rPr>
        <w:t>肆</w:t>
      </w:r>
      <w:r>
        <w:rPr>
          <w:rFonts w:hint="eastAsia" w:ascii="仿宋" w:hAnsi="仿宋" w:eastAsia="仿宋" w:cs="宋体"/>
          <w:color w:val="000000"/>
          <w:kern w:val="0"/>
          <w:sz w:val="28"/>
          <w:szCs w:val="28"/>
        </w:rPr>
        <w:t>份，</w:t>
      </w:r>
      <w:r>
        <w:rPr>
          <w:rFonts w:hint="eastAsia" w:ascii="仿宋" w:hAnsi="仿宋" w:eastAsia="仿宋" w:cs="仿宋_GB2312"/>
          <w:color w:val="000000"/>
          <w:kern w:val="0"/>
          <w:sz w:val="28"/>
          <w:szCs w:val="28"/>
        </w:rPr>
        <w:t>乙方</w:t>
      </w:r>
      <w:r>
        <w:rPr>
          <w:rFonts w:hint="eastAsia" w:ascii="仿宋" w:hAnsi="仿宋" w:eastAsia="仿宋" w:cs="仿宋_GB2312"/>
          <w:color w:val="000000"/>
          <w:kern w:val="0"/>
          <w:sz w:val="28"/>
          <w:szCs w:val="28"/>
          <w:lang w:val="en-US" w:eastAsia="zh-CN"/>
        </w:rPr>
        <w:t>贰</w:t>
      </w:r>
      <w:r>
        <w:rPr>
          <w:rFonts w:hint="eastAsia" w:ascii="仿宋" w:hAnsi="仿宋" w:eastAsia="仿宋" w:cs="仿宋_GB2312"/>
          <w:color w:val="000000"/>
          <w:kern w:val="0"/>
          <w:sz w:val="28"/>
          <w:szCs w:val="28"/>
        </w:rPr>
        <w:t>份。</w:t>
      </w:r>
    </w:p>
    <w:p>
      <w:pPr>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br w:type="page"/>
      </w:r>
    </w:p>
    <w:p>
      <w:pPr>
        <w:widowControl/>
        <w:ind w:firstLine="276" w:firstLineChars="100"/>
        <w:rPr>
          <w:ins w:id="142" w:author="Alin" w:date="2025-10-10T09:51:46Z"/>
          <w:rFonts w:hint="eastAsia" w:ascii="仿宋" w:hAnsi="仿宋" w:eastAsia="仿宋" w:cs="仿宋_GB2312"/>
          <w:color w:val="000000"/>
          <w:kern w:val="0"/>
          <w:sz w:val="28"/>
          <w:szCs w:val="28"/>
        </w:rPr>
      </w:pPr>
      <w:ins w:id="143" w:author="Alin" w:date="2025-10-10T09:36:57Z">
        <w:r>
          <w:rPr>
            <w:rFonts w:hint="eastAsia" w:ascii="仿宋" w:hAnsi="仿宋" w:eastAsia="仿宋" w:cs="仿宋_GB2312"/>
            <w:color w:val="000000"/>
            <w:kern w:val="0"/>
            <w:sz w:val="28"/>
            <w:szCs w:val="28"/>
            <w:lang w:val="en-US" w:eastAsia="zh-CN"/>
          </w:rPr>
          <w:t>甲方</w:t>
        </w:r>
      </w:ins>
      <w:r>
        <w:rPr>
          <w:rFonts w:hint="eastAsia" w:ascii="仿宋" w:hAnsi="仿宋" w:eastAsia="仿宋" w:cs="仿宋_GB2312"/>
          <w:color w:val="000000"/>
          <w:kern w:val="0"/>
          <w:sz w:val="28"/>
          <w:szCs w:val="28"/>
        </w:rPr>
        <w:t xml:space="preserve">（盖章）              </w:t>
      </w:r>
    </w:p>
    <w:p>
      <w:pPr>
        <w:widowControl/>
        <w:ind w:firstLine="276" w:firstLineChars="1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法定代表人（授权代表）：</w:t>
      </w:r>
      <w:ins w:id="144" w:author="Alin" w:date="2025-10-10T09:36:10Z">
        <w:r>
          <w:rPr>
            <w:rFonts w:hint="eastAsia" w:ascii="仿宋" w:hAnsi="仿宋" w:eastAsia="仿宋" w:cs="仿宋_GB2312"/>
            <w:color w:val="000000"/>
            <w:kern w:val="0"/>
            <w:sz w:val="28"/>
            <w:szCs w:val="28"/>
            <w:lang w:val="en-US" w:eastAsia="zh-CN"/>
          </w:rPr>
          <w:t xml:space="preserve">  </w:t>
        </w:r>
      </w:ins>
      <w:ins w:id="145" w:author="Alin" w:date="2025-10-10T09:36:11Z">
        <w:r>
          <w:rPr>
            <w:rFonts w:hint="eastAsia" w:ascii="仿宋" w:hAnsi="仿宋" w:eastAsia="仿宋" w:cs="仿宋_GB2312"/>
            <w:color w:val="000000"/>
            <w:kern w:val="0"/>
            <w:sz w:val="28"/>
            <w:szCs w:val="28"/>
            <w:lang w:val="en-US" w:eastAsia="zh-CN"/>
          </w:rPr>
          <w:t xml:space="preserve"> </w:t>
        </w:r>
      </w:ins>
      <w:r>
        <w:rPr>
          <w:rFonts w:hint="eastAsia" w:ascii="仿宋" w:hAnsi="仿宋" w:eastAsia="仿宋" w:cs="仿宋_GB2312"/>
          <w:color w:val="000000"/>
          <w:kern w:val="0"/>
          <w:sz w:val="28"/>
          <w:szCs w:val="28"/>
        </w:rPr>
        <w:t xml:space="preserve"> </w:t>
      </w:r>
    </w:p>
    <w:p>
      <w:pPr>
        <w:widowControl/>
        <w:ind w:left="5011" w:leftChars="101" w:hanging="4692" w:hangingChars="1700"/>
        <w:rPr>
          <w:ins w:id="146" w:author="Alin" w:date="2025-10-10T09:51:52Z"/>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地  址： </w:t>
      </w:r>
      <w:r>
        <w:rPr>
          <w:rFonts w:hint="eastAsia" w:ascii="仿宋" w:hAnsi="仿宋" w:eastAsia="仿宋" w:cs="仿宋_GB2312"/>
          <w:color w:val="000000"/>
          <w:kern w:val="0"/>
          <w:sz w:val="28"/>
          <w:szCs w:val="28"/>
          <w:lang w:val="en-US" w:eastAsia="zh-CN"/>
        </w:rPr>
        <w:t xml:space="preserve">                   </w:t>
      </w:r>
      <w:r>
        <w:rPr>
          <w:rFonts w:hint="eastAsia" w:ascii="仿宋" w:hAnsi="仿宋" w:eastAsia="仿宋" w:cs="仿宋_GB2312"/>
          <w:color w:val="000000"/>
          <w:kern w:val="0"/>
          <w:sz w:val="28"/>
          <w:szCs w:val="28"/>
        </w:rPr>
        <w:t xml:space="preserve"> </w:t>
      </w:r>
    </w:p>
    <w:p>
      <w:pPr>
        <w:widowControl/>
        <w:ind w:left="5011" w:leftChars="101" w:hanging="4692" w:hangingChars="17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联系人：                     </w:t>
      </w:r>
    </w:p>
    <w:p>
      <w:pPr>
        <w:widowControl/>
        <w:ind w:firstLine="276" w:firstLineChars="1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电  话：                      </w:t>
      </w:r>
    </w:p>
    <w:p>
      <w:pPr>
        <w:widowControl/>
        <w:ind w:left="5011" w:leftChars="101" w:hanging="4692" w:hangingChars="1700"/>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 xml:space="preserve">传  真:                       </w:t>
      </w:r>
    </w:p>
    <w:p>
      <w:pPr>
        <w:widowControl/>
        <w:ind w:left="5011" w:leftChars="101" w:hanging="4692" w:hangingChars="1700"/>
        <w:rPr>
          <w:rFonts w:hint="eastAsia" w:ascii="仿宋" w:hAnsi="仿宋" w:eastAsia="仿宋" w:cs="仿宋_GB2312"/>
          <w:color w:val="000000"/>
          <w:kern w:val="0"/>
          <w:sz w:val="28"/>
          <w:szCs w:val="28"/>
        </w:rPr>
      </w:pPr>
      <w:r>
        <w:rPr>
          <w:rFonts w:hint="eastAsia" w:ascii="仿宋" w:hAnsi="仿宋" w:eastAsia="仿宋" w:cs="仿宋_GB2312"/>
          <w:color w:val="000000"/>
          <w:kern w:val="0"/>
          <w:sz w:val="28"/>
          <w:szCs w:val="28"/>
        </w:rPr>
        <w:t>开户银行：</w:t>
      </w:r>
      <w:r>
        <w:rPr>
          <w:rFonts w:hint="eastAsia" w:ascii="仿宋" w:hAnsi="仿宋" w:eastAsia="仿宋" w:cs="仿宋_GB2312"/>
          <w:color w:val="000000"/>
          <w:kern w:val="0"/>
          <w:sz w:val="28"/>
          <w:szCs w:val="28"/>
          <w:lang w:val="en-US" w:eastAsia="zh-CN"/>
        </w:rPr>
        <w:t xml:space="preserve">             </w:t>
      </w:r>
      <w:r>
        <w:rPr>
          <w:rFonts w:hint="eastAsia" w:ascii="仿宋" w:hAnsi="仿宋" w:eastAsia="仿宋" w:cs="仿宋_GB2312"/>
          <w:color w:val="000000"/>
          <w:kern w:val="0"/>
          <w:sz w:val="28"/>
          <w:szCs w:val="28"/>
        </w:rPr>
        <w:t xml:space="preserve">     </w:t>
      </w:r>
    </w:p>
    <w:p>
      <w:pPr>
        <w:widowControl/>
        <w:ind w:left="5011" w:leftChars="101" w:hanging="4692" w:hangingChars="1700"/>
        <w:rPr>
          <w:ins w:id="147" w:author="Alin" w:date="2025-10-10T09:52:03Z"/>
          <w:rFonts w:hint="eastAsia"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rPr>
        <w:t>账 号</w:t>
      </w:r>
      <w:r>
        <w:rPr>
          <w:rFonts w:hint="eastAsia" w:ascii="仿宋" w:hAnsi="仿宋" w:eastAsia="仿宋" w:cs="仿宋_GB2312"/>
          <w:color w:val="000000"/>
          <w:kern w:val="0"/>
          <w:sz w:val="28"/>
          <w:szCs w:val="28"/>
          <w:lang w:val="en-US" w:eastAsia="zh-CN"/>
        </w:rPr>
        <w:t xml:space="preserve">                     </w:t>
      </w:r>
    </w:p>
    <w:p>
      <w:pPr>
        <w:widowControl/>
        <w:ind w:left="5011" w:leftChars="101" w:hanging="4692" w:hangingChars="1700"/>
        <w:rPr>
          <w:ins w:id="148" w:author="Alin" w:date="2025-10-10T09:52:03Z"/>
          <w:rFonts w:hint="eastAsia" w:ascii="仿宋" w:hAnsi="仿宋" w:eastAsia="仿宋" w:cs="仿宋_GB2312"/>
          <w:color w:val="000000"/>
          <w:kern w:val="0"/>
          <w:sz w:val="28"/>
          <w:szCs w:val="28"/>
          <w:lang w:val="en-US" w:eastAsia="zh-CN"/>
        </w:rPr>
      </w:pPr>
    </w:p>
    <w:p>
      <w:pPr>
        <w:widowControl/>
        <w:ind w:left="5011" w:leftChars="101" w:hanging="4692" w:hangingChars="1700"/>
        <w:rPr>
          <w:ins w:id="149" w:author="Alin" w:date="2025-10-10T09:37:49Z"/>
          <w:rFonts w:hint="eastAsia" w:ascii="仿宋" w:hAnsi="仿宋" w:eastAsia="仿宋" w:cs="仿宋_GB2312"/>
          <w:color w:val="000000"/>
          <w:kern w:val="0"/>
          <w:sz w:val="28"/>
          <w:szCs w:val="28"/>
        </w:rPr>
      </w:pPr>
    </w:p>
    <w:p>
      <w:pPr>
        <w:widowControl/>
        <w:ind w:firstLine="276" w:firstLineChars="100"/>
        <w:rPr>
          <w:ins w:id="150" w:author="Alin" w:date="2025-10-10T09:37:49Z"/>
          <w:rFonts w:ascii="仿宋" w:hAnsi="仿宋" w:eastAsia="仿宋" w:cs="仿宋_GB2312"/>
          <w:color w:val="000000"/>
          <w:kern w:val="0"/>
          <w:sz w:val="28"/>
          <w:szCs w:val="28"/>
        </w:rPr>
      </w:pPr>
      <w:ins w:id="151" w:author="Alin" w:date="2025-10-10T09:37:49Z">
        <w:r>
          <w:rPr>
            <w:rFonts w:hint="eastAsia" w:ascii="仿宋" w:hAnsi="仿宋" w:eastAsia="仿宋" w:cs="仿宋_GB2312"/>
            <w:color w:val="000000"/>
            <w:kern w:val="0"/>
            <w:sz w:val="28"/>
            <w:szCs w:val="28"/>
            <w:lang w:val="en-US" w:eastAsia="zh-CN"/>
          </w:rPr>
          <w:t>乙方</w:t>
        </w:r>
      </w:ins>
      <w:ins w:id="152" w:author="Alin" w:date="2025-10-10T09:37:49Z">
        <w:r>
          <w:rPr>
            <w:rFonts w:hint="eastAsia" w:ascii="仿宋" w:hAnsi="仿宋" w:eastAsia="仿宋" w:cs="仿宋_GB2312"/>
            <w:color w:val="000000"/>
            <w:kern w:val="0"/>
            <w:sz w:val="28"/>
            <w:szCs w:val="28"/>
          </w:rPr>
          <w:t xml:space="preserve">（盖章）    </w:t>
        </w:r>
      </w:ins>
    </w:p>
    <w:p>
      <w:pPr>
        <w:widowControl/>
        <w:ind w:firstLine="276" w:firstLineChars="100"/>
        <w:rPr>
          <w:ins w:id="153" w:author="Alin" w:date="2025-10-10T09:37:49Z"/>
          <w:rFonts w:ascii="仿宋" w:hAnsi="仿宋" w:eastAsia="仿宋" w:cs="仿宋_GB2312"/>
          <w:color w:val="000000"/>
          <w:kern w:val="0"/>
          <w:sz w:val="28"/>
          <w:szCs w:val="28"/>
        </w:rPr>
      </w:pPr>
      <w:ins w:id="154" w:author="Alin" w:date="2025-10-10T09:37:49Z">
        <w:r>
          <w:rPr>
            <w:rFonts w:hint="eastAsia" w:ascii="仿宋" w:hAnsi="仿宋" w:eastAsia="仿宋" w:cs="仿宋_GB2312"/>
            <w:color w:val="000000"/>
            <w:kern w:val="0"/>
            <w:sz w:val="28"/>
            <w:szCs w:val="28"/>
          </w:rPr>
          <w:t>法定代表人（授权代表）：</w:t>
        </w:r>
      </w:ins>
      <w:ins w:id="155" w:author="Alin" w:date="2025-10-10T09:37:49Z">
        <w:r>
          <w:rPr>
            <w:rFonts w:hint="eastAsia" w:ascii="仿宋" w:hAnsi="仿宋" w:eastAsia="仿宋" w:cs="仿宋_GB2312"/>
            <w:color w:val="000000"/>
            <w:kern w:val="0"/>
            <w:sz w:val="28"/>
            <w:szCs w:val="28"/>
            <w:lang w:val="en-US" w:eastAsia="zh-CN"/>
          </w:rPr>
          <w:t xml:space="preserve">   </w:t>
        </w:r>
      </w:ins>
      <w:ins w:id="156" w:author="Alin" w:date="2025-10-10T09:37:49Z">
        <w:r>
          <w:rPr>
            <w:rFonts w:hint="eastAsia" w:ascii="仿宋" w:hAnsi="仿宋" w:eastAsia="仿宋" w:cs="仿宋_GB2312"/>
            <w:color w:val="000000"/>
            <w:kern w:val="0"/>
            <w:sz w:val="28"/>
            <w:szCs w:val="28"/>
          </w:rPr>
          <w:t xml:space="preserve"> </w:t>
        </w:r>
      </w:ins>
    </w:p>
    <w:p>
      <w:pPr>
        <w:widowControl/>
        <w:ind w:left="5011" w:leftChars="101" w:hanging="4692" w:hangingChars="1700"/>
        <w:rPr>
          <w:ins w:id="157" w:author="Alin" w:date="2025-10-10T09:37:49Z"/>
          <w:rFonts w:ascii="仿宋" w:hAnsi="仿宋" w:eastAsia="仿宋" w:cs="仿宋_GB2312"/>
          <w:color w:val="000000"/>
          <w:kern w:val="0"/>
          <w:sz w:val="28"/>
          <w:szCs w:val="28"/>
        </w:rPr>
      </w:pPr>
      <w:ins w:id="158" w:author="Alin" w:date="2025-10-10T09:37:49Z">
        <w:r>
          <w:rPr>
            <w:rFonts w:hint="eastAsia" w:ascii="仿宋" w:hAnsi="仿宋" w:eastAsia="仿宋" w:cs="仿宋_GB2312"/>
            <w:color w:val="000000"/>
            <w:kern w:val="0"/>
            <w:sz w:val="28"/>
            <w:szCs w:val="28"/>
          </w:rPr>
          <w:t xml:space="preserve">地  址：    </w:t>
        </w:r>
      </w:ins>
    </w:p>
    <w:p>
      <w:pPr>
        <w:widowControl/>
        <w:ind w:left="5011" w:leftChars="101" w:hanging="4692" w:hangingChars="1700"/>
        <w:rPr>
          <w:ins w:id="159" w:author="Alin" w:date="2025-10-10T09:37:49Z"/>
          <w:rFonts w:ascii="仿宋" w:hAnsi="仿宋" w:eastAsia="仿宋" w:cs="仿宋_GB2312"/>
          <w:color w:val="000000"/>
          <w:kern w:val="0"/>
          <w:sz w:val="28"/>
          <w:szCs w:val="28"/>
        </w:rPr>
      </w:pPr>
      <w:ins w:id="160" w:author="Alin" w:date="2025-10-10T09:37:49Z">
        <w:r>
          <w:rPr>
            <w:rFonts w:hint="eastAsia" w:ascii="仿宋" w:hAnsi="仿宋" w:eastAsia="仿宋" w:cs="仿宋_GB2312"/>
            <w:color w:val="000000"/>
            <w:kern w:val="0"/>
            <w:sz w:val="28"/>
            <w:szCs w:val="28"/>
          </w:rPr>
          <w:t>联系人：</w:t>
        </w:r>
      </w:ins>
    </w:p>
    <w:p>
      <w:pPr>
        <w:widowControl/>
        <w:ind w:firstLine="276" w:firstLineChars="100"/>
        <w:rPr>
          <w:ins w:id="161" w:author="Alin" w:date="2025-10-10T09:37:49Z"/>
          <w:rFonts w:ascii="仿宋" w:hAnsi="仿宋" w:eastAsia="仿宋" w:cs="仿宋_GB2312"/>
          <w:color w:val="000000"/>
          <w:kern w:val="0"/>
          <w:sz w:val="28"/>
          <w:szCs w:val="28"/>
        </w:rPr>
      </w:pPr>
      <w:ins w:id="162" w:author="Alin" w:date="2025-10-10T09:37:49Z">
        <w:r>
          <w:rPr>
            <w:rFonts w:hint="eastAsia" w:ascii="仿宋" w:hAnsi="仿宋" w:eastAsia="仿宋" w:cs="仿宋_GB2312"/>
            <w:color w:val="000000"/>
            <w:kern w:val="0"/>
            <w:sz w:val="28"/>
            <w:szCs w:val="28"/>
          </w:rPr>
          <w:t>电话：</w:t>
        </w:r>
      </w:ins>
    </w:p>
    <w:p>
      <w:pPr>
        <w:widowControl/>
        <w:ind w:left="5011" w:leftChars="101" w:hanging="4692" w:hangingChars="1700"/>
        <w:rPr>
          <w:ins w:id="163" w:author="Alin" w:date="2025-10-10T09:37:49Z"/>
          <w:rFonts w:ascii="仿宋" w:hAnsi="仿宋" w:eastAsia="仿宋" w:cs="仿宋_GB2312"/>
          <w:color w:val="000000"/>
          <w:kern w:val="0"/>
          <w:sz w:val="28"/>
          <w:szCs w:val="28"/>
        </w:rPr>
      </w:pPr>
      <w:ins w:id="164" w:author="Alin" w:date="2025-10-10T09:37:49Z">
        <w:r>
          <w:rPr>
            <w:rFonts w:hint="eastAsia" w:ascii="仿宋" w:hAnsi="仿宋" w:eastAsia="仿宋" w:cs="仿宋_GB2312"/>
            <w:color w:val="000000"/>
            <w:kern w:val="0"/>
            <w:sz w:val="28"/>
            <w:szCs w:val="28"/>
          </w:rPr>
          <w:t>传  真:</w:t>
        </w:r>
      </w:ins>
    </w:p>
    <w:p>
      <w:pPr>
        <w:widowControl/>
        <w:ind w:left="5011" w:leftChars="101" w:hanging="4692" w:hangingChars="1700"/>
        <w:rPr>
          <w:ins w:id="165" w:author="Alin" w:date="2025-10-10T09:37:49Z"/>
          <w:rFonts w:hint="eastAsia" w:ascii="仿宋" w:hAnsi="仿宋" w:eastAsia="仿宋" w:cs="仿宋_GB2312"/>
          <w:color w:val="000000"/>
          <w:kern w:val="0"/>
          <w:sz w:val="28"/>
          <w:szCs w:val="28"/>
        </w:rPr>
      </w:pPr>
      <w:ins w:id="166" w:author="Alin" w:date="2025-10-10T09:37:49Z">
        <w:r>
          <w:rPr>
            <w:rFonts w:hint="eastAsia" w:ascii="仿宋" w:hAnsi="仿宋" w:eastAsia="仿宋" w:cs="仿宋_GB2312"/>
            <w:color w:val="000000"/>
            <w:kern w:val="0"/>
            <w:sz w:val="28"/>
            <w:szCs w:val="28"/>
          </w:rPr>
          <w:t>开户银行：</w:t>
        </w:r>
      </w:ins>
    </w:p>
    <w:p>
      <w:pPr>
        <w:widowControl/>
        <w:ind w:left="5011" w:leftChars="101" w:hanging="4692" w:hangingChars="1700"/>
      </w:pPr>
      <w:ins w:id="167" w:author="Alin" w:date="2025-10-10T09:37:49Z">
        <w:r>
          <w:rPr>
            <w:rFonts w:hint="eastAsia" w:ascii="仿宋" w:hAnsi="仿宋" w:eastAsia="仿宋" w:cs="仿宋_GB2312"/>
            <w:color w:val="000000"/>
            <w:kern w:val="0"/>
            <w:sz w:val="28"/>
            <w:szCs w:val="28"/>
          </w:rPr>
          <w:t>账号：</w:t>
        </w:r>
      </w:ins>
    </w:p>
    <w:p>
      <w:pPr>
        <w:ind w:firstLine="138" w:firstLineChars="50"/>
        <w:rPr>
          <w:rFonts w:ascii="仿宋" w:hAnsi="仿宋" w:eastAsia="仿宋" w:cs="宋体"/>
          <w:color w:val="000000"/>
          <w:sz w:val="28"/>
          <w:szCs w:val="28"/>
        </w:rPr>
      </w:pPr>
      <w:r>
        <w:rPr>
          <w:rFonts w:hint="eastAsia" w:ascii="仿宋" w:hAnsi="仿宋" w:eastAsia="仿宋" w:cs="仿宋_GB2312"/>
          <w:color w:val="000000"/>
          <w:sz w:val="28"/>
          <w:szCs w:val="28"/>
        </w:rPr>
        <w:t>合同订立日期：</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日</w:t>
      </w:r>
    </w:p>
    <w:p>
      <w:pPr>
        <w:ind w:firstLine="138" w:firstLineChars="50"/>
        <w:rPr>
          <w:rFonts w:ascii="仿宋" w:hAnsi="仿宋" w:eastAsia="仿宋" w:cs="Times New Roman"/>
          <w:color w:val="000000" w:themeColor="text1"/>
          <w:kern w:val="0"/>
          <w:sz w:val="28"/>
          <w:szCs w:val="28"/>
          <w:u w:val="single"/>
          <w14:textFill>
            <w14:solidFill>
              <w14:schemeClr w14:val="tx1"/>
            </w14:solidFill>
          </w14:textFill>
        </w:rPr>
      </w:pPr>
      <w:r>
        <w:rPr>
          <w:rFonts w:hint="eastAsia" w:ascii="仿宋" w:hAnsi="仿宋" w:eastAsia="仿宋" w:cs="仿宋_GB2312"/>
          <w:color w:val="000000"/>
          <w:sz w:val="28"/>
          <w:szCs w:val="28"/>
        </w:rPr>
        <w:t>合同订立地点：</w:t>
      </w:r>
      <w:r>
        <w:rPr>
          <w:rFonts w:hint="eastAsia" w:ascii="仿宋" w:hAnsi="仿宋" w:eastAsia="仿宋" w:cs="Times New Roman"/>
          <w:color w:val="000000" w:themeColor="text1"/>
          <w:kern w:val="0"/>
          <w:sz w:val="28"/>
          <w:szCs w:val="28"/>
          <w:u w:val="single"/>
          <w14:textFill>
            <w14:solidFill>
              <w14:schemeClr w14:val="tx1"/>
            </w14:solidFill>
          </w14:textFill>
        </w:rPr>
        <w:t xml:space="preserve">                       </w:t>
      </w:r>
    </w:p>
    <w:p>
      <w:pPr>
        <w:rPr>
          <w:rFonts w:ascii="仿宋" w:hAnsi="仿宋" w:eastAsia="仿宋" w:cs="Times New Roman"/>
          <w:color w:val="000000" w:themeColor="text1"/>
          <w:kern w:val="0"/>
          <w:sz w:val="28"/>
          <w:szCs w:val="28"/>
          <w:u w:val="single"/>
          <w14:textFill>
            <w14:solidFill>
              <w14:schemeClr w14:val="tx1"/>
            </w14:solidFill>
          </w14:textFill>
        </w:rPr>
      </w:pPr>
    </w:p>
    <w:p>
      <w:pPr>
        <w:rPr>
          <w:b/>
          <w:bCs/>
          <w:sz w:val="30"/>
          <w:szCs w:val="30"/>
        </w:rPr>
      </w:pPr>
    </w:p>
    <w:p>
      <w:pPr>
        <w:jc w:val="center"/>
        <w:rPr>
          <w:b/>
          <w:bCs/>
          <w:sz w:val="30"/>
          <w:szCs w:val="30"/>
        </w:rPr>
      </w:pPr>
    </w:p>
    <w:p/>
    <w:sectPr>
      <w:footerReference r:id="rId5" w:type="default"/>
      <w:pgSz w:w="11907" w:h="16840"/>
      <w:pgMar w:top="1440" w:right="1800" w:bottom="1440" w:left="1800" w:header="851" w:footer="992" w:gutter="0"/>
      <w:cols w:space="720" w:num="1"/>
      <w:docGrid w:type="linesAndChars" w:linePitch="603" w:charSpace="-84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和创刘清伟" w:date="2025-10-09T11:35:37Z" w:initials="">
    <w:p w14:paraId="3C102D0D">
      <w:pPr>
        <w:pStyle w:val="5"/>
        <w:rPr>
          <w:rFonts w:hint="default" w:eastAsia="仿宋_GB2312"/>
          <w:lang w:val="en-US" w:eastAsia="zh-CN"/>
        </w:rPr>
      </w:pPr>
      <w:r>
        <w:rPr>
          <w:rFonts w:hint="eastAsia"/>
          <w:lang w:val="en-US" w:eastAsia="zh-CN"/>
        </w:rPr>
        <w:t>此项约定语义不通，若是想表达乙方出具成果的知识产权属于乙方，则应当约定为“乙方为本项目出具的成果文件的知识产权属于乙方”，但还是建议约定知识产权属于甲方。</w:t>
      </w:r>
    </w:p>
  </w:comment>
  <w:comment w:id="1" w:author="和创刘清伟" w:date="2025-10-09T11:37:49Z" w:initials="">
    <w:p w14:paraId="504778E3">
      <w:pPr>
        <w:pStyle w:val="5"/>
        <w:rPr>
          <w:rFonts w:hint="default" w:eastAsia="仿宋_GB2312"/>
          <w:lang w:val="en-US" w:eastAsia="zh-CN"/>
        </w:rPr>
      </w:pPr>
      <w:r>
        <w:rPr>
          <w:rFonts w:hint="eastAsia"/>
          <w:lang w:val="en-US" w:eastAsia="zh-CN"/>
        </w:rPr>
        <w:t>此处的约定与第六条第5款的约定相互矛盾，且存在与第六条第5款相同的问题。</w:t>
      </w:r>
    </w:p>
  </w:comment>
  <w:comment w:id="2" w:author="和创刘清伟" w:date="2025-10-09T11:42:09Z" w:initials="">
    <w:p w14:paraId="7EFE7E38">
      <w:pPr>
        <w:pStyle w:val="5"/>
        <w:rPr>
          <w:rFonts w:hint="default" w:eastAsia="仿宋_GB2312"/>
          <w:lang w:val="en-US" w:eastAsia="zh-CN"/>
        </w:rPr>
      </w:pPr>
      <w:r>
        <w:rPr>
          <w:rFonts w:hint="eastAsia"/>
          <w:lang w:val="en-US" w:eastAsia="zh-CN"/>
        </w:rPr>
        <w:t>按什么比例？</w:t>
      </w:r>
    </w:p>
  </w:comment>
  <w:comment w:id="3" w:author="和创刘清伟" w:date="2025-10-09T11:42:59Z" w:initials="">
    <w:p w14:paraId="091D280F">
      <w:pPr>
        <w:pStyle w:val="5"/>
        <w:rPr>
          <w:rFonts w:hint="default" w:eastAsia="仿宋_GB2312"/>
          <w:lang w:val="en-US" w:eastAsia="zh-CN"/>
        </w:rPr>
      </w:pPr>
      <w:r>
        <w:rPr>
          <w:rFonts w:hint="eastAsia"/>
          <w:lang w:val="en-US" w:eastAsia="zh-CN"/>
        </w:rPr>
        <w:t>除解除合同外，不承担其他违约责任吗，如违约金？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102D0D" w15:done="0"/>
  <w15:commentEx w15:paraId="504778E3" w15:done="0"/>
  <w15:commentEx w15:paraId="7EFE7E38" w15:done="0"/>
  <w15:commentEx w15:paraId="091D280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ind w:right="360"/>
      <w:rPr>
        <w:rFonts w:cs="Times New Roman"/>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in">
    <w15:presenceInfo w15:providerId="None" w15:userId="Alin"/>
  </w15:person>
  <w15:person w15:author="和创刘清伟">
    <w15:presenceInfo w15:providerId="WPS Office" w15:userId="3447051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TJlNTMwN2M0MzRiZWU2MDUxYzExOTVmZGMyMTQifQ=="/>
  </w:docVars>
  <w:rsids>
    <w:rsidRoot w:val="4A2A7FEC"/>
    <w:rsid w:val="00476362"/>
    <w:rsid w:val="005323A4"/>
    <w:rsid w:val="00A3153F"/>
    <w:rsid w:val="0146637B"/>
    <w:rsid w:val="081B2F2B"/>
    <w:rsid w:val="086245FA"/>
    <w:rsid w:val="0AA700E7"/>
    <w:rsid w:val="0B3A6CEC"/>
    <w:rsid w:val="0C5E63C6"/>
    <w:rsid w:val="0CC80A15"/>
    <w:rsid w:val="0D931068"/>
    <w:rsid w:val="13AF3A4C"/>
    <w:rsid w:val="15094011"/>
    <w:rsid w:val="1D2A0EFE"/>
    <w:rsid w:val="22312323"/>
    <w:rsid w:val="23B50A12"/>
    <w:rsid w:val="30887912"/>
    <w:rsid w:val="30F67BE0"/>
    <w:rsid w:val="31212266"/>
    <w:rsid w:val="326056CB"/>
    <w:rsid w:val="47BC567F"/>
    <w:rsid w:val="4A2A7FEC"/>
    <w:rsid w:val="4A7D29E1"/>
    <w:rsid w:val="52CD1F85"/>
    <w:rsid w:val="5AE05590"/>
    <w:rsid w:val="5CD419EB"/>
    <w:rsid w:val="5DBA462F"/>
    <w:rsid w:val="5E28223B"/>
    <w:rsid w:val="60E84EB0"/>
    <w:rsid w:val="6BD2543A"/>
    <w:rsid w:val="6E384707"/>
    <w:rsid w:val="6FEF2BB1"/>
    <w:rsid w:val="70D91886"/>
    <w:rsid w:val="72113987"/>
    <w:rsid w:val="7C7D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00"/>
    </w:pPr>
    <w:rPr>
      <w:rFonts w:ascii="宋体" w:hAnsi="宋体"/>
      <w:szCs w:val="21"/>
    </w:rPr>
  </w:style>
  <w:style w:type="paragraph" w:styleId="3">
    <w:name w:val="Body Text First Indent"/>
    <w:basedOn w:val="2"/>
    <w:qFormat/>
    <w:uiPriority w:val="0"/>
    <w:pPr>
      <w:ind w:firstLine="420" w:firstLineChars="100"/>
    </w:pPr>
  </w:style>
  <w:style w:type="paragraph" w:styleId="5">
    <w:name w:val="annotation text"/>
    <w:basedOn w:val="1"/>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paragraph" w:customStyle="1" w:styleId="10">
    <w:name w:val="List Paragraph1"/>
    <w:basedOn w:val="1"/>
    <w:qFormat/>
    <w:uiPriority w:val="99"/>
    <w:pPr>
      <w:ind w:firstLine="420" w:firstLineChars="200"/>
    </w:pPr>
    <w:rPr>
      <w:rFonts w:eastAsia="宋体"/>
      <w:sz w:val="21"/>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2486</Words>
  <Characters>2745</Characters>
  <Lines>35</Lines>
  <Paragraphs>9</Paragraphs>
  <TotalTime>33</TotalTime>
  <ScaleCrop>false</ScaleCrop>
  <LinksUpToDate>false</LinksUpToDate>
  <CharactersWithSpaces>3271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2022-01-17T08:14:00Z</dcterms:created>
  <dc:creator>樊春春</dc:creator>
  <cp:lastModifiedBy>Alin</cp:lastModifiedBy>
  <cp:lastPrinted>2025-10-10T00:58:00Z</cp:lastPrinted>
  <dcterms:modified xsi:type="dcterms:W3CDTF">2025-10-10T07:16:08Z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9A4F6713E7A548B89BF96DE6BB91C8AD</vt:lpwstr>
  </property>
  <property fmtid="{D5CDD505-2E9C-101B-9397-08002B2CF9AE}" pid="4" name="KSOTemplateDocerSaveRecord">
    <vt:lpwstr>eyJoZGlkIjoiOTc3M2Y5NzIzMDFlZjAyY2Q4Njk5ODkyYjFjNzBiNTQiLCJ1c2VySWQiOiIxMjgzMjk3NjUxIn0=</vt:lpwstr>
  </property>
</Properties>
</file>