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70" w:lineRule="exact"/>
        <w:jc w:val="both"/>
        <w:rPr>
          <w:rFonts w:ascii="仿宋_GB2312" w:hAnsi="宋体" w:eastAsia="仿宋_GB2312" w:cs="Arial Unicode MS"/>
          <w:bCs/>
          <w:kern w:val="2"/>
          <w:sz w:val="44"/>
          <w:szCs w:val="44"/>
          <w:highlight w:val="none"/>
        </w:rPr>
      </w:pPr>
      <w:bookmarkStart w:id="0" w:name="_Hlk16119498"/>
    </w:p>
    <w:p>
      <w:pPr>
        <w:pStyle w:val="8"/>
        <w:spacing w:line="570" w:lineRule="exact"/>
        <w:jc w:val="center"/>
        <w:rPr>
          <w:rFonts w:ascii="仿宋_GB2312" w:eastAsia="仿宋_GB2312"/>
          <w:b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新办公场所窗帘采购</w:t>
      </w:r>
      <w:r>
        <w:rPr>
          <w:rFonts w:hint="eastAsia" w:ascii="仿宋_GB2312" w:eastAsia="仿宋_GB2312"/>
          <w:b/>
          <w:sz w:val="44"/>
          <w:szCs w:val="44"/>
          <w:highlight w:val="none"/>
        </w:rPr>
        <w:t>合同</w:t>
      </w:r>
    </w:p>
    <w:p>
      <w:pPr>
        <w:rPr>
          <w:rFonts w:ascii="仿宋_GB2312" w:eastAsia="仿宋_GB2312"/>
          <w:bCs/>
          <w:highlight w:val="none"/>
        </w:rPr>
      </w:pPr>
    </w:p>
    <w:p>
      <w:pPr>
        <w:spacing w:line="320" w:lineRule="exact"/>
        <w:rPr>
          <w:rFonts w:ascii="仿宋_GB2312" w:eastAsia="仿宋_GB2312"/>
          <w:highlight w:val="none"/>
        </w:rPr>
      </w:pPr>
    </w:p>
    <w:p>
      <w:pPr>
        <w:spacing w:line="520" w:lineRule="exact"/>
        <w:ind w:firstLine="4760" w:firstLineChars="1700"/>
        <w:rPr>
          <w:rFonts w:ascii="宋体" w:hAnsi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合同编号：</w:t>
      </w:r>
    </w:p>
    <w:p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ind w:firstLine="1120" w:firstLineChars="400"/>
        <w:rPr>
          <w:rFonts w:hint="eastAsia" w:ascii="宋体" w:hAnsi="宋体" w:eastAsia="宋体" w:cs="宋体"/>
          <w:b w:val="0"/>
          <w:kern w:val="2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甲方（买方）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广汉市广投建材有限公司</w:t>
      </w:r>
    </w:p>
    <w:p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ind w:firstLine="1120" w:firstLineChars="400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乙方（卖方）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</w:p>
    <w:p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ind w:firstLine="1120" w:firstLineChars="4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>
      <w:pPr>
        <w:spacing w:line="520" w:lineRule="exact"/>
        <w:ind w:firstLine="1120" w:firstLineChars="4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签订地点：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市</w:t>
      </w:r>
    </w:p>
    <w:p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  <w:sectPr>
          <w:pgSz w:w="11906" w:h="16838"/>
          <w:pgMar w:top="2098" w:right="1587" w:bottom="1587" w:left="1587" w:header="851" w:footer="992" w:gutter="0"/>
          <w:cols w:space="0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广汉市广投建材有限公司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甲方因业务需要向乙方订购一批窗帘，根据《中华人民共和国民法典》及相关法律法规，经双方友好协商，签订本协议，具体条款如下：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概况及内容：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乙方向甲方提供窗帘加工、安装，具体窗帘的规格、金额、样式详见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。</w:t>
      </w:r>
    </w:p>
    <w:p>
      <w:pPr>
        <w:numPr>
          <w:ilvl w:val="0"/>
          <w:numId w:val="1"/>
        </w:num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项目清单</w:t>
      </w:r>
    </w:p>
    <w:tbl>
      <w:tblPr>
        <w:tblStyle w:val="12"/>
        <w:tblW w:w="9763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79"/>
        <w:gridCol w:w="2355"/>
        <w:gridCol w:w="1560"/>
        <w:gridCol w:w="866"/>
        <w:gridCol w:w="1023"/>
        <w:gridCol w:w="1289"/>
        <w:gridCol w:w="1516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spacing w:line="420" w:lineRule="exact"/>
              <w:jc w:val="both"/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ascii="Times New Roman" w:hAnsi="Times New Roman" w:eastAsia="微软雅黑" w:cs="Times New Roman"/>
                <w:spacing w:val="-5"/>
                <w:position w:val="-2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广汉市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广投建材有限公司（八楼）部分</w:t>
            </w:r>
            <w:r>
              <w:rPr>
                <w:rFonts w:ascii="Times New Roman" w:hAnsi="Times New Roman" w:eastAsia="方正小标宋简体" w:cs="Times New Roman"/>
                <w:bCs/>
                <w:snapToGrid/>
                <w:kern w:val="2"/>
                <w:sz w:val="28"/>
                <w:szCs w:val="28"/>
                <w:lang w:eastAsia="zh-CN"/>
              </w:rPr>
              <w:t>窗帘采购报价表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355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  <w:t>房间名</w:t>
            </w:r>
          </w:p>
        </w:tc>
        <w:tc>
          <w:tcPr>
            <w:tcW w:w="1560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  <w:t>布料型号</w:t>
            </w:r>
          </w:p>
        </w:tc>
        <w:tc>
          <w:tcPr>
            <w:tcW w:w="866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  <w:t>高度（m）</w:t>
            </w:r>
          </w:p>
        </w:tc>
        <w:tc>
          <w:tcPr>
            <w:tcW w:w="1023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  <w:t>宽度（m）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  <w:t>单价（元/米）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  <w:t>合价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355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66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w w:val="95"/>
                <w:sz w:val="20"/>
                <w:szCs w:val="20"/>
                <w:lang w:eastAsia="zh-CN"/>
              </w:rPr>
              <w:t>合价=窗帘宽度*单价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经理办公室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2.613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2.613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公共办公区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26.846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26.846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会议室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4.947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4.947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资料室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高精密布料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14.859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6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白纱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14.859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窗帘轨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白沙轨道＋高精密步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轨道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总长约100(m)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</w:tbl>
    <w:p>
      <w:pPr>
        <w:numPr>
          <w:ilvl w:val="-1"/>
          <w:numId w:val="0"/>
        </w:numPr>
        <w:overflowPunct w:val="0"/>
        <w:spacing w:line="500" w:lineRule="exact"/>
        <w:ind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-1"/>
          <w:numId w:val="0"/>
        </w:numPr>
        <w:overflowPunct w:val="0"/>
        <w:spacing w:line="500" w:lineRule="exact"/>
        <w:ind w:firstLine="562" w:firstLineChars="200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（二）技术要求</w:t>
      </w:r>
    </w:p>
    <w:tbl>
      <w:tblPr>
        <w:tblStyle w:val="12"/>
        <w:tblW w:w="9403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0"/>
        <w:gridCol w:w="1350"/>
        <w:gridCol w:w="7213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名称</w:t>
            </w:r>
          </w:p>
        </w:tc>
        <w:tc>
          <w:tcPr>
            <w:tcW w:w="7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技术要求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高精密布料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1、面料：莫奈绒遮光布。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2、遮光率≥90%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3、加工工艺：布帘打皱须从顶到脚上下一致。与轨道的连接方式为挂钩式或其他更优方式，挂钩不能使用金属材质，防止生锈及脱落。按照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1:1.6或</w:t>
            </w: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1:2倍比例打皱。车3-5公分边。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4、布帘面料的要求平整，表面无瑕疵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5、弹性恢复率≥95%，反复揉搓不易变形。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6、色牢度4-5级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7、耐受40-50℃高温染整工艺，色差控制精度AE≤0.8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8、耐光色牢度符合GB/T8427-2008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9、遮光率≥95%，符合GB/18830-2009（纺织品防紫外线性能的评定）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10、纤维含量：100%聚酯纤维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11、PH值：符合GB7573-2009标准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12、</w:t>
            </w: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产品甲醛释放的含量符合国家标准</w:t>
            </w:r>
          </w:p>
          <w:p>
            <w:pPr>
              <w:spacing w:line="220" w:lineRule="exact"/>
              <w:textAlignment w:val="center"/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13、无异味、无可分解致癌芳香胺染料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白纱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1、金刚纱（白纱）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2、材质：聚酯纤维≥99%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3、白纱透光率≥70%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4、面料特点：表面是小肌理纹，加密的制作工艺，达到超柔、超垂，防紫外线，透光不透人的作用。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5、PH值：符合GB7573-2009标准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6、产品甲醛释放的含量符合国家标准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7、无异味、无可分解致癌芳香胺染料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  <w:t>加厚纱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1、幻影纱（加厚纱）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2、材质：聚酯纤维≥99%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3、遮光率≥80%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4、面料特点：加厚加密的制作工艺，垂感好，能使纱帘起到透光不透影的作用，具有良好的过滤光线的功能。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5、PH值：符合GB7573-2009标准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6、产品甲醛释放的含量符合国家标准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7、无异味、无可分解致癌芳香胺染料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5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静音轨道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1、材质：铝合金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4、规格：壁厚≥1.17㎜，宽度24 ㎜～26 ㎜，高度21 ㎜～23㎜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5、抗拉强度≥218mpa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6、材料：采用铝合金，封口含有卡扣，卡在轨道顶部的方孔内，防止封口脱落。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7、轨道承重安装固定后1米承重≥180kg无破坏；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8、安装码安装固定后承重≥50kg无破坏；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9、轨道克重/（g/m）≥700(不含配件) 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10、轨道安装配件POS膨胀管，304不锈钢螺丝；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lang w:eastAsia="zh-CN"/>
              </w:rPr>
              <w:t>11、吊环材质：加粗不锈钢环，承重固定后承重≥30㎏无破坏。</w:t>
            </w: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outlineLvl w:val="1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窗帘褶皱比例统一为1:2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，窗帘均为手动开合帘。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窗帘采购及安装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所需的除消音轨道外的其他相关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配件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虽未列出，但已全部包含在单价中，甲方不再需要另行准备、购买或支付本项目所需配件的其他任何费用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二、交货日期、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质量标准及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后续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服务：</w:t>
      </w:r>
    </w:p>
    <w:p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交货日期：</w:t>
      </w:r>
    </w:p>
    <w:p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乙方自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合同签订生效后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日历天内按照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本合同及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甲方要求完成窗帘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的生产、供货及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安装，并经甲方验收合格。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要求：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按照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订购窗帘的样式、花色品种、安装要求进行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生产、供货及安装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须提供全新的货物（含零部件、配件等），表面无划伤、无碰撞痕迹，且权属清楚，不得侵害他人的知识产权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，甲方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不接受翻新及有瑕疵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产品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2、货物必须符合或优于国家（行业）相关标准，以及本项目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招采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文件的质量要求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技术指标与出厂标准。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3、货物出现质量问题时，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应负责三包（包修、包换、包退），相关费用由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承担。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4、货物到现场后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由乙方妥善保管，因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保管不当造成的质量问题，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由乙方自行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负责。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后续服务要求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须指派专人负责与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联系售后服务事宜。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质保期为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1年（自甲方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验收合格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之日起算）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，质保期内出现质量问题，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在接到通知后2小时内响应到场，24小时内完成维修或更换，并承担修理或更换的费用；如货物经2次更换仍不能达到本合同约定的质量标准，视作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未能按时交货，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有权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要求乙方退还甲方前期已付的全部费用并由乙方承担本合同总金额10%的违约金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。货到现场后由于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使用不当或其他原因造成的问题，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亦应负责修复，但费用由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承担。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三、合同金额及支付条件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（一）合同金额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本合同为固定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价合同，合同金额为¥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元，</w:t>
      </w:r>
      <w:ins w:id="0" w:author="Alin" w:date="2025-09-26T10:38:54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lang w:eastAsia="zh-CN"/>
          </w:rPr>
          <w:t>（</w:t>
        </w:r>
      </w:ins>
      <w:ins w:id="1" w:author="Alin" w:date="2025-09-26T10:39:06Z">
        <w:r>
          <w:rPr>
            <w:rFonts w:hint="eastAsia" w:ascii="宋体" w:hAnsi="宋体" w:eastAsia="宋体" w:cs="宋体"/>
            <w:color w:val="auto"/>
            <w:sz w:val="28"/>
            <w:szCs w:val="28"/>
            <w:highlight w:val="none"/>
          </w:rPr>
          <w:t>大写：人民币</w:t>
        </w:r>
      </w:ins>
      <w:ins w:id="2" w:author="Alin" w:date="2025-09-26T10:39:06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u w:val="single"/>
            <w:lang w:eastAsia="zh-CN"/>
          </w:rPr>
          <w:t xml:space="preserve"> </w:t>
        </w:r>
      </w:ins>
      <w:ins w:id="3" w:author="Alin" w:date="2025-09-26T10:39:06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u w:val="single"/>
            <w:lang w:val="en-US" w:eastAsia="zh-CN"/>
          </w:rPr>
          <w:t xml:space="preserve">                           </w:t>
        </w:r>
      </w:ins>
      <w:ins w:id="4" w:author="Alin" w:date="2025-09-26T10:39:06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lang w:eastAsia="zh-CN"/>
          </w:rPr>
          <w:t>。</w:t>
        </w:r>
      </w:ins>
      <w:ins w:id="5" w:author="Alin" w:date="2025-09-26T10:38:54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lang w:eastAsia="zh-CN"/>
          </w:rPr>
          <w:t>）</w:t>
        </w:r>
      </w:ins>
      <w:ins w:id="6" w:author="Alin" w:date="2025-09-26T10:39:20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lang w:val="en-US" w:eastAsia="zh-CN"/>
          </w:rPr>
          <w:t>税率</w:t>
        </w:r>
      </w:ins>
      <w:ins w:id="7" w:author="Alin" w:date="2025-09-26T10:39:22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lang w:val="en-US" w:eastAsia="zh-CN"/>
          </w:rPr>
          <w:t>：</w:t>
        </w:r>
      </w:ins>
      <w:ins w:id="8" w:author="Alin" w:date="2025-09-26T10:39:27Z">
        <w:bookmarkStart w:id="1" w:name="_GoBack"/>
        <w:r>
          <w:rPr>
            <w:rFonts w:hint="eastAsia" w:ascii="宋体" w:hAnsi="宋体" w:cs="宋体"/>
            <w:color w:val="auto"/>
            <w:sz w:val="28"/>
            <w:szCs w:val="28"/>
            <w:highlight w:val="none"/>
            <w:u w:val="single"/>
            <w:lang w:val="en-US" w:eastAsia="zh-CN"/>
            <w:rPrChange w:id="9" w:author="Alin" w:date="2025-09-26T10:39:35Z"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</w:t>
        </w:r>
      </w:ins>
      <w:ins w:id="11" w:author="Alin" w:date="2025-09-26T10:39:28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u w:val="single"/>
            <w:lang w:val="en-US" w:eastAsia="zh-CN"/>
            <w:rPrChange w:id="12" w:author="Alin" w:date="2025-09-26T10:39:35Z"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   </w:t>
        </w:r>
        <w:bookmarkEnd w:id="1"/>
      </w:ins>
      <w:del w:id="14" w:author="Alin" w:date="2025-09-26T10:39:12Z">
        <w:r>
          <w:rPr>
            <w:rFonts w:hint="eastAsia" w:ascii="宋体" w:hAnsi="宋体" w:eastAsia="宋体" w:cs="宋体"/>
            <w:color w:val="auto"/>
            <w:sz w:val="28"/>
            <w:szCs w:val="28"/>
            <w:highlight w:val="none"/>
          </w:rPr>
          <w:delText>大写：人民币</w:delText>
        </w:r>
      </w:del>
      <w:del w:id="15" w:author="Alin" w:date="2025-09-26T10:39:12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u w:val="single"/>
            <w:lang w:eastAsia="zh-CN"/>
          </w:rPr>
          <w:delText xml:space="preserve"> </w:delText>
        </w:r>
      </w:del>
      <w:del w:id="16" w:author="Alin" w:date="2025-09-26T10:39:12Z">
        <w:r>
          <w:rPr>
            <w:rFonts w:hint="eastAsia" w:ascii="宋体" w:hAnsi="宋体" w:cs="宋体"/>
            <w:color w:val="auto"/>
            <w:sz w:val="28"/>
            <w:szCs w:val="28"/>
            <w:highlight w:val="none"/>
            <w:u w:val="single"/>
            <w:lang w:val="en-US" w:eastAsia="zh-CN"/>
          </w:rPr>
          <w:delText xml:space="preserve">                           </w:delText>
        </w:r>
      </w:del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合同金额已包含我单位为完成合同全部内容所需的全部费用，包括但不限于人工费、材料费、交通费、差旅费、税费、利润、保险、后续服务费等。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支付方式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银行对公转账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具体支付节点为：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自签订合同生效并安装调试完成，经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验收合格后15个工作日内，一次性付清款项。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供应商须在付款前向采购人提出付款申请并出具合法、有效、足额的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，否则采购人有权拒绝支付且不承担逾期付款责任。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双方权利及违约责任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甲方应为乙方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提供便利，协助乙方办理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场地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出入登记手续。乙方在安装期间应注意保持好甲方各房间卫生，做好安装废料的收集，不得损坏原有装修和摆放的物件。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期间，甲方如需变更窗帘样式、更换布料、增加窗帘数量应提前五天书面通知乙方。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因一方原因，造成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无法继续履行时，该方应及时通知另一方，办理协议终止手续，并由责任方赔偿对方因协议终止导致的经济损失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倘若因甲方装修未完工，或窗户墙体有问题，影响乙方施工，导致工程不能按期完工，甲方应同意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受影响的范围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乙方延期交工。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本合同范围内的所有货物及安装所需的工具、材料等均由乙方负责运至现场及安装地点，在货物制作、运输及安装过程中的安全均由乙方自行负责。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过程中（包括但不限于运输、装卸、搬运、安装、调试等环节）造成甲方、乙方自身、第三方人身伤亡或财产损失的，均由乙方承担全部责任。</w:t>
      </w:r>
    </w:p>
    <w:p>
      <w:pPr>
        <w:overflowPunct w:val="0"/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应按本合同约定的期限完成合同范围内全部货物的制作和安装，因乙方原因未在期限内经甲方验收合格的，每延后1天，乙方应承担合同金额1%的违约金。延后30天仍未完成的，甲方有权单方面解除合同并要求乙方承担合同金额10%的违约金，乙方已发生的费用由乙方自行负责。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争议解决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本合同履行过程中若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双方发生争议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应友好协商解决。经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协商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无法达成一致的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，任何一方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可向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广汉市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人民法院起诉。</w:t>
      </w:r>
    </w:p>
    <w:p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六、其他</w:t>
      </w:r>
    </w:p>
    <w:p>
      <w:pPr>
        <w:overflowPunct w:val="0"/>
        <w:spacing w:line="500" w:lineRule="exact"/>
        <w:ind w:firstLine="560" w:firstLineChars="20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本合同自甲乙双方签章之日起生效。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一式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份，甲、乙双方各执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份，具同等法律效力。</w:t>
      </w:r>
    </w:p>
    <w:p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以下无正文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广汉市广投建材有限公司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>
      <w:pPr>
        <w:spacing w:line="500" w:lineRule="exact"/>
        <w:ind w:firstLine="638" w:firstLineChars="228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</w:p>
    <w:p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ind w:firstLine="638" w:firstLineChars="228"/>
        <w:rPr>
          <w:rFonts w:eastAsia="方正仿宋简体"/>
          <w:color w:val="0000FF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签约日期：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bookmarkEnd w:id="0"/>
    </w:p>
    <w:sectPr>
      <w:footerReference r:id="rId3" w:type="default"/>
      <w:pgSz w:w="11906" w:h="16838"/>
      <w:pgMar w:top="2098" w:right="1587" w:bottom="1587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B919564-1E6D-4134-8D53-FA7AD08BF7D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2" w:fontKey="{16402F44-A2B7-4484-A44D-1D50F77C4E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3F8D00-2E25-46E4-985C-8FD9F258A59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C06EA43B-BDDB-4FAD-8E3B-A3B71A3DC57F}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  <w:embedRegular r:id="rId5" w:fontKey="{2713AAE0-6824-4A42-8995-96390A3040D0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BE5535B-D5C7-4C3F-B565-ECF98D9E46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-351790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F/LTN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3W5AsJxmGV9OPKzT&#10;HciykP8LlD9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fy0zWAAAACA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811BF6"/>
    <w:multiLevelType w:val="singleLevel"/>
    <w:tmpl w:val="F6811B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lin">
    <w15:presenceInfo w15:providerId="None" w15:userId="A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  <w:docVar w:name="KSO_WPS_MARK_KEY" w:val="5848ee7a-8f7b-4752-af39-97a7314d3c94"/>
  </w:docVars>
  <w:rsids>
    <w:rsidRoot w:val="31894225"/>
    <w:rsid w:val="001347DB"/>
    <w:rsid w:val="00270E2D"/>
    <w:rsid w:val="0051144A"/>
    <w:rsid w:val="005F2CF9"/>
    <w:rsid w:val="0066374C"/>
    <w:rsid w:val="006D7B7C"/>
    <w:rsid w:val="0073010D"/>
    <w:rsid w:val="008002BD"/>
    <w:rsid w:val="008574DB"/>
    <w:rsid w:val="008918D0"/>
    <w:rsid w:val="009565FC"/>
    <w:rsid w:val="00BC1F51"/>
    <w:rsid w:val="00C212B8"/>
    <w:rsid w:val="00C525F4"/>
    <w:rsid w:val="00C86AA7"/>
    <w:rsid w:val="00E82578"/>
    <w:rsid w:val="00F35AEA"/>
    <w:rsid w:val="00F97FD6"/>
    <w:rsid w:val="01DA1AAB"/>
    <w:rsid w:val="03403CE7"/>
    <w:rsid w:val="04A936E6"/>
    <w:rsid w:val="05946D18"/>
    <w:rsid w:val="06952D48"/>
    <w:rsid w:val="06C6310B"/>
    <w:rsid w:val="06F000D7"/>
    <w:rsid w:val="06F85085"/>
    <w:rsid w:val="071C6FC5"/>
    <w:rsid w:val="08ED512C"/>
    <w:rsid w:val="09A137B2"/>
    <w:rsid w:val="0A5013C7"/>
    <w:rsid w:val="0B553651"/>
    <w:rsid w:val="0C670CE3"/>
    <w:rsid w:val="0D8853B5"/>
    <w:rsid w:val="0DD97A5E"/>
    <w:rsid w:val="0F664F94"/>
    <w:rsid w:val="10281383"/>
    <w:rsid w:val="113E5D8A"/>
    <w:rsid w:val="13071205"/>
    <w:rsid w:val="14E131CA"/>
    <w:rsid w:val="16461969"/>
    <w:rsid w:val="16700180"/>
    <w:rsid w:val="18AA53F2"/>
    <w:rsid w:val="18BE612E"/>
    <w:rsid w:val="19E716B5"/>
    <w:rsid w:val="1B1B2662"/>
    <w:rsid w:val="1BE26F39"/>
    <w:rsid w:val="204B5B4C"/>
    <w:rsid w:val="21E32762"/>
    <w:rsid w:val="233B2890"/>
    <w:rsid w:val="23880434"/>
    <w:rsid w:val="24707DD7"/>
    <w:rsid w:val="25944109"/>
    <w:rsid w:val="25AC0D8F"/>
    <w:rsid w:val="261B15C4"/>
    <w:rsid w:val="273D4D07"/>
    <w:rsid w:val="27901053"/>
    <w:rsid w:val="295E3016"/>
    <w:rsid w:val="29D11A3A"/>
    <w:rsid w:val="2B4A73A8"/>
    <w:rsid w:val="2B961E05"/>
    <w:rsid w:val="2D7050C6"/>
    <w:rsid w:val="31894225"/>
    <w:rsid w:val="3239017C"/>
    <w:rsid w:val="32977DFB"/>
    <w:rsid w:val="33FA3EDF"/>
    <w:rsid w:val="35922570"/>
    <w:rsid w:val="35FC1151"/>
    <w:rsid w:val="360A53AF"/>
    <w:rsid w:val="364F7F6E"/>
    <w:rsid w:val="37411948"/>
    <w:rsid w:val="37E204AC"/>
    <w:rsid w:val="3A012528"/>
    <w:rsid w:val="3C940DD1"/>
    <w:rsid w:val="3E4D1237"/>
    <w:rsid w:val="40621635"/>
    <w:rsid w:val="424B2C68"/>
    <w:rsid w:val="42D10B93"/>
    <w:rsid w:val="449572DC"/>
    <w:rsid w:val="45F70AD0"/>
    <w:rsid w:val="4687522D"/>
    <w:rsid w:val="480D2975"/>
    <w:rsid w:val="482E36BE"/>
    <w:rsid w:val="4956595E"/>
    <w:rsid w:val="4AEE3DA2"/>
    <w:rsid w:val="4BFB55A9"/>
    <w:rsid w:val="4DCD5EF0"/>
    <w:rsid w:val="4DFF1E22"/>
    <w:rsid w:val="4E133330"/>
    <w:rsid w:val="50A0169A"/>
    <w:rsid w:val="51ED6884"/>
    <w:rsid w:val="520E54F9"/>
    <w:rsid w:val="52FD5C6E"/>
    <w:rsid w:val="53977E9D"/>
    <w:rsid w:val="552F7491"/>
    <w:rsid w:val="590C2381"/>
    <w:rsid w:val="599219D8"/>
    <w:rsid w:val="59DD09AB"/>
    <w:rsid w:val="5A2D4A00"/>
    <w:rsid w:val="5A7F13DE"/>
    <w:rsid w:val="5AAB269B"/>
    <w:rsid w:val="5B2F026B"/>
    <w:rsid w:val="5B8B2F47"/>
    <w:rsid w:val="5CD57877"/>
    <w:rsid w:val="5CD950AA"/>
    <w:rsid w:val="5DB1138B"/>
    <w:rsid w:val="5E657FB6"/>
    <w:rsid w:val="5F843938"/>
    <w:rsid w:val="5FE60F35"/>
    <w:rsid w:val="603C1436"/>
    <w:rsid w:val="60E40384"/>
    <w:rsid w:val="62744735"/>
    <w:rsid w:val="62A5552E"/>
    <w:rsid w:val="62D90A3C"/>
    <w:rsid w:val="63496101"/>
    <w:rsid w:val="66263F98"/>
    <w:rsid w:val="6780351C"/>
    <w:rsid w:val="69713A79"/>
    <w:rsid w:val="69F65EE2"/>
    <w:rsid w:val="6A1D206E"/>
    <w:rsid w:val="6AF503DD"/>
    <w:rsid w:val="6C0974C5"/>
    <w:rsid w:val="6C913A0E"/>
    <w:rsid w:val="6D6F6D96"/>
    <w:rsid w:val="6E245261"/>
    <w:rsid w:val="6E7541DD"/>
    <w:rsid w:val="6FDA06FF"/>
    <w:rsid w:val="701F6142"/>
    <w:rsid w:val="705C1455"/>
    <w:rsid w:val="72673676"/>
    <w:rsid w:val="72F92D5E"/>
    <w:rsid w:val="7318735E"/>
    <w:rsid w:val="74473B4C"/>
    <w:rsid w:val="74B35591"/>
    <w:rsid w:val="77036AC8"/>
    <w:rsid w:val="773D6366"/>
    <w:rsid w:val="78106856"/>
    <w:rsid w:val="78112E25"/>
    <w:rsid w:val="7956473D"/>
    <w:rsid w:val="79B171E9"/>
    <w:rsid w:val="79B576B5"/>
    <w:rsid w:val="7AC93D5A"/>
    <w:rsid w:val="7C1428BA"/>
    <w:rsid w:val="7C2668E0"/>
    <w:rsid w:val="7CC91A3C"/>
    <w:rsid w:val="7DF2666A"/>
    <w:rsid w:val="7E357016"/>
    <w:rsid w:val="7E394D59"/>
    <w:rsid w:val="7F36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99"/>
    <w:pPr>
      <w:ind w:firstLine="420"/>
    </w:pPr>
    <w:rPr>
      <w:szCs w:val="24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2736</Words>
  <Characters>2950</Characters>
  <Lines>69</Lines>
  <Paragraphs>19</Paragraphs>
  <TotalTime>1</TotalTime>
  <ScaleCrop>false</ScaleCrop>
  <LinksUpToDate>false</LinksUpToDate>
  <CharactersWithSpaces>3132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2024-01-13T05:09:00Z</dcterms:created>
  <dc:creator>Y.</dc:creator>
  <cp:lastModifiedBy>Alin</cp:lastModifiedBy>
  <cp:lastPrinted>2025-09-16T08:48:00Z</cp:lastPrinted>
  <dcterms:modified xsi:type="dcterms:W3CDTF">2025-09-26T02:39:46Z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D0549A0549BC4A38B4D676F4535CD125_13</vt:lpwstr>
  </property>
  <property fmtid="{D5CDD505-2E9C-101B-9397-08002B2CF9AE}" pid="4" name="KSOTemplateDocerSaveRecord">
    <vt:lpwstr>eyJoZGlkIjoiYTkyYzU0NzA4OGIyMmZiYTc2OTU5YzNlYmNlZDA5YjgiLCJ1c2VySWQiOiIzMjE3Mzk5NzYifQ==</vt:lpwstr>
  </property>
</Properties>
</file>