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95D0D">
      <w:pPr>
        <w:spacing w:line="360" w:lineRule="auto"/>
        <w:rPr>
          <w:color w:val="000000"/>
          <w:sz w:val="24"/>
        </w:rPr>
      </w:pPr>
    </w:p>
    <w:p w14:paraId="3CCEE264">
      <w:pPr>
        <w:spacing w:line="360" w:lineRule="auto"/>
        <w:rPr>
          <w:color w:val="000000"/>
          <w:sz w:val="24"/>
        </w:rPr>
      </w:pPr>
    </w:p>
    <w:p w14:paraId="4F95B36C">
      <w:pPr>
        <w:spacing w:line="360" w:lineRule="auto"/>
        <w:rPr>
          <w:color w:val="000000"/>
          <w:sz w:val="24"/>
        </w:rPr>
      </w:pPr>
    </w:p>
    <w:p w14:paraId="1B22B964">
      <w:pPr>
        <w:spacing w:line="360" w:lineRule="auto"/>
        <w:rPr>
          <w:color w:val="000000"/>
          <w:sz w:val="24"/>
        </w:rPr>
      </w:pPr>
    </w:p>
    <w:p w14:paraId="5B1DB480">
      <w:pPr>
        <w:keepNext/>
        <w:keepLines/>
        <w:autoSpaceDE/>
        <w:autoSpaceDN/>
        <w:snapToGrid/>
        <w:spacing w:before="340" w:after="330" w:line="578" w:lineRule="auto"/>
        <w:ind w:left="0" w:firstLine="0"/>
        <w:jc w:val="center"/>
        <w:rPr>
          <w:rFonts w:hint="eastAsia" w:ascii="宋体" w:hAnsi="宋体" w:eastAsia="仿宋" w:cs="Times New Roman"/>
          <w:b/>
          <w:w w:val="100"/>
          <w:sz w:val="44"/>
          <w:szCs w:val="22"/>
          <w:lang w:eastAsia="zh-CN"/>
        </w:rPr>
      </w:pPr>
      <w:r>
        <w:rPr>
          <w:rFonts w:hint="eastAsia" w:ascii="宋体" w:hAnsi="宋体" w:eastAsia="仿宋" w:cs="Times New Roman"/>
          <w:b/>
          <w:w w:val="100"/>
          <w:sz w:val="44"/>
          <w:szCs w:val="22"/>
          <w:lang w:val="en-US" w:eastAsia="zh-CN"/>
        </w:rPr>
        <w:t>检测</w:t>
      </w:r>
      <w:r>
        <w:rPr>
          <w:rFonts w:hint="eastAsia" w:ascii="宋体" w:hAnsi="宋体" w:eastAsia="仿宋" w:cs="Times New Roman"/>
          <w:b/>
          <w:w w:val="100"/>
          <w:sz w:val="44"/>
          <w:szCs w:val="22"/>
          <w:lang w:eastAsia="zh-CN"/>
        </w:rPr>
        <w:t>技术服务合同</w:t>
      </w:r>
    </w:p>
    <w:p w14:paraId="3DD69BDB">
      <w:pPr>
        <w:pStyle w:val="5"/>
        <w:ind w:firstLine="321" w:firstLineChars="100"/>
        <w:rPr>
          <w:rFonts w:hint="eastAsia" w:ascii="仿宋" w:hAnsi="仿宋" w:eastAsia="仿宋" w:cs="Times New Roman"/>
          <w:b/>
          <w:w w:val="100"/>
          <w:kern w:val="2"/>
          <w:sz w:val="32"/>
          <w:szCs w:val="24"/>
          <w:lang w:val="en-US" w:eastAsia="zh-CN" w:bidi="ar-SA"/>
        </w:rPr>
      </w:pPr>
    </w:p>
    <w:p w14:paraId="168F45DA">
      <w:pPr>
        <w:pStyle w:val="5"/>
        <w:ind w:firstLine="321" w:firstLineChars="100"/>
        <w:jc w:val="both"/>
        <w:rPr>
          <w:rFonts w:hint="default" w:ascii="仿宋" w:hAnsi="仿宋" w:eastAsia="仿宋" w:cs="Times New Roman"/>
          <w:b/>
          <w:w w:val="100"/>
          <w:kern w:val="2"/>
          <w:sz w:val="32"/>
          <w:szCs w:val="24"/>
          <w:lang w:val="en-US" w:eastAsia="zh-CN" w:bidi="ar-SA"/>
        </w:rPr>
      </w:pPr>
      <w:r>
        <w:rPr>
          <w:rFonts w:hint="eastAsia" w:ascii="仿宋" w:hAnsi="仿宋" w:eastAsia="仿宋" w:cs="Times New Roman"/>
          <w:b/>
          <w:w w:val="100"/>
          <w:kern w:val="2"/>
          <w:sz w:val="32"/>
          <w:szCs w:val="24"/>
          <w:lang w:val="en-US" w:eastAsia="zh-CN" w:bidi="ar-SA"/>
        </w:rPr>
        <w:t>项目名称：</w:t>
      </w:r>
      <w:r>
        <w:rPr>
          <w:rFonts w:hint="eastAsia" w:ascii="仿宋" w:hAnsi="仿宋" w:eastAsia="仿宋" w:cs="仿宋_GB2312"/>
          <w:b/>
          <w:sz w:val="32"/>
          <w:szCs w:val="32"/>
          <w:u w:val="single"/>
          <w:lang w:val="en-US" w:eastAsia="zh-CN"/>
        </w:rPr>
        <w:t xml:space="preserve">                                     </w:t>
      </w:r>
    </w:p>
    <w:p w14:paraId="3663E7E4">
      <w:pPr>
        <w:autoSpaceDE/>
        <w:autoSpaceDN/>
        <w:snapToGrid/>
        <w:spacing w:before="0" w:after="0" w:line="240" w:lineRule="auto"/>
        <w:ind w:firstLine="321" w:firstLineChars="100"/>
        <w:jc w:val="both"/>
        <w:rPr>
          <w:rFonts w:hint="default" w:ascii="仿宋" w:hAnsi="仿宋" w:eastAsia="仿宋"/>
          <w:b/>
          <w:w w:val="100"/>
          <w:sz w:val="32"/>
          <w:lang w:val="en-US" w:eastAsia="zh-CN"/>
        </w:rPr>
      </w:pPr>
      <w:r>
        <w:rPr>
          <w:rFonts w:hint="eastAsia" w:ascii="仿宋" w:hAnsi="仿宋" w:eastAsia="仿宋"/>
          <w:b/>
          <w:w w:val="100"/>
          <w:sz w:val="32"/>
          <w:lang w:val="en-US" w:eastAsia="zh-CN"/>
        </w:rPr>
        <w:t xml:space="preserve"> </w:t>
      </w:r>
    </w:p>
    <w:p w14:paraId="705F22FB">
      <w:pPr>
        <w:autoSpaceDE/>
        <w:autoSpaceDN/>
        <w:snapToGrid/>
        <w:spacing w:before="0" w:after="0" w:line="240" w:lineRule="auto"/>
        <w:ind w:firstLine="321" w:firstLineChars="100"/>
        <w:jc w:val="both"/>
        <w:rPr>
          <w:rFonts w:hint="eastAsia" w:ascii="仿宋" w:hAnsi="仿宋" w:eastAsia="仿宋"/>
          <w:b/>
          <w:w w:val="100"/>
          <w:sz w:val="32"/>
          <w:u w:val="single"/>
          <w:lang w:eastAsia="zh-CN"/>
        </w:rPr>
      </w:pPr>
      <w:r>
        <w:rPr>
          <w:rFonts w:hint="eastAsia" w:ascii="仿宋" w:hAnsi="仿宋" w:eastAsia="仿宋"/>
          <w:b/>
          <w:w w:val="100"/>
          <w:sz w:val="32"/>
          <w:lang w:eastAsia="zh-CN"/>
        </w:rPr>
        <w:t>委托</w:t>
      </w:r>
      <w:r>
        <w:rPr>
          <w:rFonts w:hint="eastAsia" w:ascii="仿宋" w:hAnsi="仿宋" w:eastAsia="仿宋"/>
          <w:b/>
          <w:w w:val="100"/>
          <w:sz w:val="32"/>
          <w:lang w:val="en-US" w:eastAsia="zh-CN"/>
        </w:rPr>
        <w:t>方</w:t>
      </w:r>
      <w:r>
        <w:rPr>
          <w:rFonts w:hint="eastAsia" w:ascii="仿宋" w:hAnsi="仿宋" w:eastAsia="仿宋"/>
          <w:b/>
          <w:w w:val="100"/>
          <w:sz w:val="32"/>
          <w:lang w:eastAsia="zh-CN"/>
        </w:rPr>
        <w:t>（甲 方）：</w:t>
      </w:r>
      <w:r>
        <w:rPr>
          <w:rFonts w:hint="eastAsia" w:ascii="仿宋" w:hAnsi="仿宋" w:eastAsia="仿宋"/>
          <w:b/>
          <w:w w:val="100"/>
          <w:sz w:val="32"/>
          <w:u w:val="single"/>
          <w:lang w:eastAsia="zh-CN"/>
        </w:rPr>
        <w:t xml:space="preserve"> </w:t>
      </w:r>
      <w:r>
        <w:rPr>
          <w:rFonts w:hint="eastAsia" w:ascii="仿宋" w:hAnsi="仿宋" w:eastAsia="仿宋" w:cs="仿宋_GB2312"/>
          <w:b/>
          <w:sz w:val="32"/>
          <w:szCs w:val="32"/>
          <w:u w:val="single"/>
          <w:lang w:val="en-US" w:eastAsia="zh-CN"/>
        </w:rPr>
        <w:t xml:space="preserve">                       </w:t>
      </w:r>
      <w:r>
        <w:rPr>
          <w:rFonts w:hint="eastAsia" w:ascii="仿宋" w:hAnsi="仿宋" w:eastAsia="仿宋"/>
          <w:b/>
          <w:w w:val="100"/>
          <w:sz w:val="32"/>
          <w:u w:val="single"/>
          <w:lang w:val="en-US" w:eastAsia="zh-CN"/>
        </w:rPr>
        <w:t xml:space="preserve">       </w:t>
      </w:r>
    </w:p>
    <w:p w14:paraId="02E3367F">
      <w:pPr>
        <w:autoSpaceDE/>
        <w:autoSpaceDN/>
        <w:snapToGrid/>
        <w:spacing w:before="0" w:after="0" w:line="240" w:lineRule="auto"/>
        <w:ind w:left="0" w:firstLine="0"/>
        <w:jc w:val="both"/>
        <w:rPr>
          <w:rFonts w:ascii="仿宋" w:hAnsi="仿宋" w:eastAsia="仿宋"/>
          <w:b/>
          <w:w w:val="100"/>
          <w:sz w:val="32"/>
          <w:u w:val="single"/>
        </w:rPr>
      </w:pPr>
    </w:p>
    <w:p w14:paraId="76EB6AF8">
      <w:pPr>
        <w:autoSpaceDE/>
        <w:autoSpaceDN/>
        <w:snapToGrid/>
        <w:spacing w:before="0" w:after="0" w:line="240" w:lineRule="auto"/>
        <w:jc w:val="left"/>
        <w:rPr>
          <w:rFonts w:hint="eastAsia" w:ascii="仿宋" w:hAnsi="仿宋" w:eastAsia="仿宋" w:cs="Times New Roman"/>
          <w:b/>
          <w:w w:val="100"/>
          <w:sz w:val="32"/>
          <w:u w:val="single"/>
          <w:lang w:val="en-US" w:eastAsia="zh-CN"/>
        </w:rPr>
      </w:pPr>
      <w:r>
        <w:rPr>
          <w:rFonts w:ascii="仿宋" w:hAnsi="仿宋" w:eastAsia="仿宋"/>
          <w:b/>
          <w:w w:val="100"/>
          <w:sz w:val="32"/>
        </w:rPr>
        <w:t xml:space="preserve"> </w:t>
      </w:r>
      <w:r>
        <w:rPr>
          <w:rFonts w:hint="eastAsia" w:ascii="仿宋" w:hAnsi="仿宋" w:eastAsia="仿宋"/>
          <w:b/>
          <w:w w:val="100"/>
          <w:sz w:val="32"/>
          <w:lang w:val="en-US" w:eastAsia="zh-CN"/>
        </w:rPr>
        <w:t xml:space="preserve"> </w:t>
      </w:r>
      <w:r>
        <w:rPr>
          <w:rFonts w:hint="eastAsia" w:ascii="仿宋" w:hAnsi="仿宋" w:eastAsia="仿宋"/>
          <w:b/>
          <w:w w:val="100"/>
          <w:sz w:val="32"/>
          <w:lang w:eastAsia="zh-CN"/>
        </w:rPr>
        <w:t>受托</w:t>
      </w:r>
      <w:r>
        <w:rPr>
          <w:rFonts w:hint="eastAsia" w:ascii="仿宋" w:hAnsi="仿宋" w:eastAsia="仿宋"/>
          <w:b/>
          <w:w w:val="100"/>
          <w:sz w:val="32"/>
          <w:lang w:val="en-US" w:eastAsia="zh-CN"/>
        </w:rPr>
        <w:t>方</w:t>
      </w:r>
      <w:r>
        <w:rPr>
          <w:rFonts w:hint="eastAsia" w:ascii="仿宋" w:hAnsi="仿宋" w:eastAsia="仿宋"/>
          <w:b/>
          <w:w w:val="100"/>
          <w:sz w:val="32"/>
          <w:lang w:eastAsia="zh-CN"/>
        </w:rPr>
        <w:t>（乙</w:t>
      </w:r>
      <w:r>
        <w:rPr>
          <w:rFonts w:ascii="仿宋" w:hAnsi="仿宋" w:eastAsia="仿宋"/>
          <w:b/>
          <w:w w:val="100"/>
          <w:sz w:val="32"/>
        </w:rPr>
        <w:t xml:space="preserve"> </w:t>
      </w:r>
      <w:r>
        <w:rPr>
          <w:rFonts w:hint="eastAsia" w:ascii="仿宋" w:hAnsi="仿宋" w:eastAsia="仿宋"/>
          <w:b/>
          <w:w w:val="100"/>
          <w:sz w:val="32"/>
          <w:lang w:eastAsia="zh-CN"/>
        </w:rPr>
        <w:t>方）：</w:t>
      </w:r>
      <w:r>
        <w:rPr>
          <w:rFonts w:hint="eastAsia" w:ascii="仿宋" w:hAnsi="仿宋" w:eastAsia="仿宋"/>
          <w:b/>
          <w:w w:val="100"/>
          <w:sz w:val="32"/>
          <w:u w:val="single"/>
          <w:lang w:val="en-US" w:eastAsia="zh-CN"/>
        </w:rPr>
        <w:t xml:space="preserve"> </w:t>
      </w:r>
      <w:r>
        <w:rPr>
          <w:rFonts w:hint="eastAsia" w:ascii="仿宋" w:hAnsi="仿宋" w:eastAsia="仿宋" w:cs="仿宋_GB2312"/>
          <w:b/>
          <w:sz w:val="32"/>
          <w:szCs w:val="32"/>
          <w:u w:val="single"/>
          <w:lang w:val="en-US" w:eastAsia="zh-CN"/>
        </w:rPr>
        <w:t xml:space="preserve">                        </w:t>
      </w:r>
      <w:r>
        <w:rPr>
          <w:rFonts w:hint="eastAsia" w:ascii="仿宋" w:hAnsi="仿宋" w:eastAsia="仿宋" w:cs="仿宋_GB2312"/>
          <w:b/>
          <w:sz w:val="32"/>
          <w:szCs w:val="32"/>
          <w:u w:val="single"/>
        </w:rPr>
        <w:t xml:space="preserve"> </w:t>
      </w:r>
      <w:r>
        <w:rPr>
          <w:rFonts w:ascii="仿宋" w:hAnsi="仿宋" w:eastAsia="仿宋"/>
          <w:b/>
          <w:w w:val="100"/>
          <w:sz w:val="32"/>
          <w:u w:val="single"/>
        </w:rPr>
        <w:t xml:space="preserve"> </w:t>
      </w:r>
      <w:r>
        <w:rPr>
          <w:rFonts w:hint="eastAsia" w:ascii="仿宋" w:hAnsi="仿宋" w:eastAsia="仿宋"/>
          <w:b/>
          <w:w w:val="100"/>
          <w:sz w:val="32"/>
          <w:u w:val="single"/>
          <w:lang w:val="en-US" w:eastAsia="zh-CN"/>
        </w:rPr>
        <w:t xml:space="preserve">  </w:t>
      </w:r>
      <w:r>
        <w:rPr>
          <w:rFonts w:ascii="仿宋" w:hAnsi="仿宋" w:eastAsia="仿宋"/>
          <w:b/>
          <w:w w:val="100"/>
          <w:sz w:val="32"/>
          <w:u w:val="single"/>
        </w:rPr>
        <w:t xml:space="preserve">  </w:t>
      </w:r>
    </w:p>
    <w:p w14:paraId="518389AA">
      <w:pPr>
        <w:autoSpaceDE/>
        <w:autoSpaceDN/>
        <w:snapToGrid/>
        <w:spacing w:before="0" w:after="0" w:line="240" w:lineRule="auto"/>
        <w:ind w:left="0" w:firstLine="0"/>
        <w:jc w:val="left"/>
        <w:rPr>
          <w:rFonts w:ascii="仿宋" w:hAnsi="仿宋" w:eastAsia="仿宋"/>
          <w:b/>
          <w:w w:val="100"/>
          <w:sz w:val="32"/>
        </w:rPr>
      </w:pPr>
      <w:r>
        <w:rPr>
          <w:rFonts w:ascii="仿宋" w:hAnsi="仿宋" w:eastAsia="仿宋"/>
          <w:b/>
          <w:w w:val="100"/>
          <w:sz w:val="32"/>
        </w:rPr>
        <w:t xml:space="preserve">   </w:t>
      </w:r>
    </w:p>
    <w:p w14:paraId="1D23C3A9">
      <w:pPr>
        <w:autoSpaceDE/>
        <w:autoSpaceDN/>
        <w:snapToGrid/>
        <w:spacing w:before="0" w:after="0" w:line="240" w:lineRule="auto"/>
        <w:ind w:firstLine="321" w:firstLineChars="100"/>
        <w:jc w:val="left"/>
        <w:rPr>
          <w:rFonts w:ascii="仿宋" w:hAnsi="仿宋" w:eastAsia="仿宋"/>
          <w:b/>
          <w:w w:val="100"/>
          <w:sz w:val="32"/>
          <w:u w:val="single"/>
        </w:rPr>
      </w:pPr>
      <w:r>
        <w:rPr>
          <w:rFonts w:hint="eastAsia" w:ascii="仿宋" w:hAnsi="仿宋" w:eastAsia="仿宋"/>
          <w:b/>
          <w:w w:val="100"/>
          <w:sz w:val="32"/>
          <w:lang w:val="en-US" w:eastAsia="zh-CN"/>
        </w:rPr>
        <w:t>合同编号</w:t>
      </w:r>
      <w:r>
        <w:rPr>
          <w:rFonts w:hint="eastAsia" w:ascii="仿宋" w:hAnsi="仿宋" w:eastAsia="仿宋"/>
          <w:b/>
          <w:w w:val="100"/>
          <w:sz w:val="32"/>
          <w:lang w:eastAsia="zh-CN"/>
        </w:rPr>
        <w:t>：</w:t>
      </w:r>
      <w:r>
        <w:rPr>
          <w:rFonts w:hint="eastAsia" w:ascii="仿宋" w:hAnsi="仿宋" w:eastAsia="仿宋"/>
          <w:b/>
          <w:w w:val="100"/>
          <w:sz w:val="32"/>
          <w:u w:val="single"/>
          <w:lang w:eastAsia="zh-CN"/>
        </w:rPr>
        <w:t xml:space="preserve">      </w:t>
      </w:r>
      <w:r>
        <w:rPr>
          <w:rFonts w:hint="eastAsia" w:ascii="仿宋" w:hAnsi="仿宋" w:eastAsia="仿宋"/>
          <w:b/>
          <w:w w:val="100"/>
          <w:sz w:val="32"/>
          <w:u w:val="single"/>
          <w:lang w:val="en-US" w:eastAsia="zh-CN"/>
        </w:rPr>
        <w:t xml:space="preserve">                      </w:t>
      </w:r>
      <w:r>
        <w:rPr>
          <w:rFonts w:hint="eastAsia" w:ascii="仿宋" w:hAnsi="仿宋" w:eastAsia="仿宋"/>
          <w:b/>
          <w:w w:val="100"/>
          <w:sz w:val="32"/>
          <w:u w:val="single"/>
          <w:lang w:eastAsia="zh-CN"/>
        </w:rPr>
        <w:t xml:space="preserve">   </w:t>
      </w:r>
      <w:r>
        <w:rPr>
          <w:rFonts w:hint="eastAsia" w:ascii="仿宋" w:hAnsi="仿宋" w:eastAsia="仿宋"/>
          <w:b/>
          <w:w w:val="100"/>
          <w:sz w:val="32"/>
          <w:u w:val="single"/>
          <w:lang w:val="en-US" w:eastAsia="zh-CN"/>
        </w:rPr>
        <w:t xml:space="preserve"> </w:t>
      </w:r>
      <w:r>
        <w:rPr>
          <w:rFonts w:hint="eastAsia" w:ascii="仿宋" w:hAnsi="仿宋" w:eastAsia="仿宋"/>
          <w:b/>
          <w:w w:val="100"/>
          <w:sz w:val="32"/>
          <w:u w:val="single"/>
          <w:lang w:eastAsia="zh-CN"/>
        </w:rPr>
        <w:t xml:space="preserve">      </w:t>
      </w:r>
    </w:p>
    <w:p w14:paraId="359D91E3">
      <w:pPr>
        <w:autoSpaceDE/>
        <w:autoSpaceDN/>
        <w:snapToGrid/>
        <w:spacing w:before="0" w:after="0" w:line="240" w:lineRule="auto"/>
        <w:ind w:left="0" w:firstLine="0"/>
        <w:jc w:val="both"/>
        <w:rPr>
          <w:rFonts w:ascii="仿宋" w:hAnsi="仿宋" w:eastAsia="仿宋"/>
          <w:b/>
          <w:w w:val="100"/>
          <w:sz w:val="32"/>
          <w:u w:val="single"/>
        </w:rPr>
      </w:pPr>
    </w:p>
    <w:p w14:paraId="4B46EE4D">
      <w:pPr>
        <w:widowControl/>
        <w:autoSpaceDE/>
        <w:autoSpaceDN/>
        <w:snapToGrid/>
        <w:spacing w:before="0" w:after="0" w:line="560" w:lineRule="exact"/>
        <w:ind w:left="0" w:firstLine="0"/>
        <w:jc w:val="left"/>
        <w:rPr>
          <w:rFonts w:ascii="仿宋" w:hAnsi="仿宋" w:eastAsia="仿宋"/>
          <w:b/>
          <w:w w:val="100"/>
          <w:sz w:val="32"/>
          <w:u w:val="single"/>
        </w:rPr>
      </w:pPr>
      <w:r>
        <w:rPr>
          <w:rFonts w:ascii="仿宋" w:hAnsi="仿宋" w:eastAsia="仿宋"/>
          <w:b/>
          <w:w w:val="100"/>
          <w:sz w:val="32"/>
        </w:rPr>
        <w:t xml:space="preserve"> </w:t>
      </w:r>
      <w:r>
        <w:rPr>
          <w:rFonts w:hint="eastAsia" w:ascii="仿宋" w:hAnsi="仿宋" w:eastAsia="仿宋"/>
          <w:b/>
          <w:w w:val="100"/>
          <w:sz w:val="32"/>
          <w:lang w:val="en-US" w:eastAsia="zh-CN"/>
        </w:rPr>
        <w:t xml:space="preserve"> </w:t>
      </w:r>
      <w:r>
        <w:rPr>
          <w:rFonts w:hint="eastAsia" w:ascii="仿宋" w:hAnsi="仿宋" w:eastAsia="仿宋"/>
          <w:b/>
          <w:w w:val="100"/>
          <w:sz w:val="32"/>
          <w:lang w:eastAsia="zh-CN"/>
        </w:rPr>
        <w:t>签订地点：</w:t>
      </w:r>
      <w:r>
        <w:rPr>
          <w:rFonts w:ascii="仿宋" w:hAnsi="仿宋" w:eastAsia="仿宋"/>
          <w:b/>
          <w:w w:val="100"/>
          <w:sz w:val="32"/>
        </w:rPr>
        <w:t xml:space="preserve"> </w:t>
      </w:r>
      <w:r>
        <w:rPr>
          <w:rFonts w:ascii="仿宋" w:hAnsi="仿宋" w:eastAsia="仿宋"/>
          <w:b/>
          <w:w w:val="100"/>
          <w:sz w:val="32"/>
          <w:u w:val="single"/>
        </w:rPr>
        <w:t xml:space="preserve">      </w:t>
      </w:r>
      <w:r>
        <w:rPr>
          <w:rFonts w:hint="eastAsia" w:ascii="仿宋" w:hAnsi="仿宋" w:eastAsia="仿宋"/>
          <w:b/>
          <w:w w:val="100"/>
          <w:sz w:val="32"/>
          <w:u w:val="single"/>
          <w:lang w:eastAsia="zh-CN"/>
        </w:rPr>
        <w:t xml:space="preserve"> </w:t>
      </w:r>
      <w:r>
        <w:rPr>
          <w:rFonts w:ascii="仿宋" w:hAnsi="仿宋" w:eastAsia="仿宋"/>
          <w:b/>
          <w:w w:val="100"/>
          <w:sz w:val="32"/>
          <w:u w:val="single"/>
        </w:rPr>
        <w:t xml:space="preserve"> </w:t>
      </w:r>
      <w:r>
        <w:rPr>
          <w:rFonts w:hint="eastAsia" w:ascii="仿宋" w:hAnsi="仿宋" w:eastAsia="仿宋"/>
          <w:b/>
          <w:w w:val="100"/>
          <w:sz w:val="32"/>
          <w:u w:val="single"/>
          <w:lang w:val="en-US" w:eastAsia="zh-CN"/>
        </w:rPr>
        <w:t xml:space="preserve">              </w:t>
      </w:r>
      <w:r>
        <w:rPr>
          <w:rFonts w:ascii="仿宋" w:hAnsi="仿宋" w:eastAsia="仿宋"/>
          <w:b/>
          <w:w w:val="100"/>
          <w:sz w:val="32"/>
          <w:u w:val="single"/>
        </w:rPr>
        <w:t xml:space="preserve">  </w:t>
      </w:r>
      <w:r>
        <w:rPr>
          <w:rFonts w:hint="eastAsia" w:ascii="仿宋" w:hAnsi="仿宋" w:eastAsia="仿宋"/>
          <w:b/>
          <w:w w:val="100"/>
          <w:sz w:val="32"/>
          <w:u w:val="single"/>
          <w:lang w:eastAsia="zh-CN"/>
        </w:rPr>
        <w:t xml:space="preserve">    </w:t>
      </w:r>
      <w:r>
        <w:rPr>
          <w:rFonts w:ascii="仿宋" w:hAnsi="仿宋" w:eastAsia="仿宋"/>
          <w:b/>
          <w:w w:val="100"/>
          <w:sz w:val="32"/>
          <w:u w:val="single"/>
        </w:rPr>
        <w:t xml:space="preserve"> </w:t>
      </w:r>
      <w:r>
        <w:rPr>
          <w:rFonts w:hint="eastAsia" w:ascii="仿宋" w:hAnsi="仿宋" w:eastAsia="仿宋"/>
          <w:b/>
          <w:w w:val="100"/>
          <w:sz w:val="32"/>
          <w:u w:val="single"/>
          <w:lang w:val="en-US" w:eastAsia="zh-CN"/>
        </w:rPr>
        <w:t xml:space="preserve">  </w:t>
      </w:r>
      <w:r>
        <w:rPr>
          <w:rFonts w:ascii="仿宋" w:hAnsi="仿宋" w:eastAsia="仿宋"/>
          <w:b/>
          <w:w w:val="100"/>
          <w:sz w:val="32"/>
          <w:u w:val="single"/>
        </w:rPr>
        <w:t xml:space="preserve">      </w:t>
      </w:r>
    </w:p>
    <w:p w14:paraId="7D917F6E">
      <w:pPr>
        <w:spacing w:line="360" w:lineRule="auto"/>
        <w:rPr>
          <w:color w:val="000000"/>
          <w:sz w:val="24"/>
        </w:rPr>
      </w:pPr>
    </w:p>
    <w:p w14:paraId="7A0227C6">
      <w:pPr>
        <w:spacing w:line="360" w:lineRule="auto"/>
        <w:rPr>
          <w:color w:val="000000"/>
          <w:sz w:val="24"/>
        </w:rPr>
      </w:pPr>
    </w:p>
    <w:p w14:paraId="6A6FEA3A">
      <w:pPr>
        <w:spacing w:line="360" w:lineRule="auto"/>
        <w:rPr>
          <w:color w:val="000000"/>
          <w:sz w:val="24"/>
        </w:rPr>
      </w:pPr>
    </w:p>
    <w:p w14:paraId="02A14105">
      <w:pPr>
        <w:spacing w:line="360" w:lineRule="auto"/>
        <w:rPr>
          <w:color w:val="000000"/>
          <w:sz w:val="24"/>
        </w:rPr>
      </w:pPr>
    </w:p>
    <w:p w14:paraId="4C24AE84">
      <w:pPr>
        <w:spacing w:line="360" w:lineRule="auto"/>
        <w:rPr>
          <w:color w:val="000000"/>
          <w:sz w:val="24"/>
        </w:rPr>
      </w:pPr>
    </w:p>
    <w:p w14:paraId="01374E4E">
      <w:pPr>
        <w:spacing w:after="156" w:afterLines="50" w:line="360" w:lineRule="auto"/>
        <w:outlineLvl w:val="0"/>
        <w:rPr>
          <w:b/>
          <w:color w:val="000000"/>
          <w:sz w:val="24"/>
        </w:rPr>
      </w:pPr>
      <w:r>
        <w:rPr>
          <w:b/>
          <w:bCs/>
          <w:color w:val="000000"/>
          <w:sz w:val="24"/>
        </w:rPr>
        <w:br w:type="page"/>
      </w:r>
    </w:p>
    <w:p w14:paraId="31660901">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000000"/>
          <w:sz w:val="24"/>
        </w:rPr>
      </w:pPr>
      <w:r>
        <w:rPr>
          <w:color w:val="000000"/>
          <w:sz w:val="24"/>
        </w:rPr>
        <w:t>经甲、乙双方友好协商，就甲方委托乙方完成项目的工作内容达成一致意见</w:t>
      </w:r>
      <w:r>
        <w:rPr>
          <w:rFonts w:hint="eastAsia"/>
          <w:color w:val="000000"/>
          <w:sz w:val="24"/>
          <w:lang w:val="en-US" w:eastAsia="zh-CN"/>
        </w:rPr>
        <w:t>签订本合同，以便双方共同遵守</w:t>
      </w:r>
      <w:r>
        <w:rPr>
          <w:rFonts w:hint="eastAsia"/>
          <w:color w:val="000000"/>
          <w:sz w:val="24"/>
        </w:rPr>
        <w:t>：</w:t>
      </w:r>
    </w:p>
    <w:p w14:paraId="33B6BDFA">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pPr>
      <w:r>
        <w:rPr>
          <w:rFonts w:hint="eastAsia"/>
          <w:b/>
          <w:bCs/>
          <w:color w:val="000000"/>
          <w:sz w:val="24"/>
        </w:rPr>
        <w:t>一、</w:t>
      </w:r>
      <w:r>
        <w:rPr>
          <w:rFonts w:hint="eastAsia"/>
          <w:b/>
          <w:color w:val="000000"/>
          <w:sz w:val="24"/>
        </w:rPr>
        <w:t>服务的内容、形式和要求</w:t>
      </w:r>
    </w:p>
    <w:p w14:paraId="5C14A79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hint="eastAsia" w:ascii="Arial" w:hAnsi="Arial" w:cs="Arial" w:eastAsiaTheme="minorEastAsia"/>
          <w:sz w:val="24"/>
        </w:rPr>
        <w:t>1、服务内容：</w:t>
      </w:r>
      <w:r>
        <w:rPr>
          <w:rFonts w:hint="eastAsia" w:ascii="Arial" w:hAnsi="Arial" w:cs="Arial" w:eastAsiaTheme="minorEastAsia"/>
          <w:color w:val="000000" w:themeColor="text1"/>
          <w:sz w:val="24"/>
          <w:lang w:val="en-US" w:eastAsia="zh-CN"/>
          <w14:textFill>
            <w14:solidFill>
              <w14:schemeClr w14:val="tx1"/>
            </w14:solidFill>
          </w14:textFill>
        </w:rPr>
        <w:t>按照甲方提供的</w:t>
      </w:r>
      <w:r>
        <w:rPr>
          <w:rFonts w:hint="eastAsia" w:ascii="Arial" w:hAnsi="Arial" w:cs="Arial" w:eastAsiaTheme="minorEastAsia"/>
          <w:color w:val="000000" w:themeColor="text1"/>
          <w:sz w:val="24"/>
          <w:u w:val="single"/>
          <w:lang w:val="en-US" w:eastAsia="zh-CN"/>
          <w14:textFill>
            <w14:solidFill>
              <w14:schemeClr w14:val="tx1"/>
            </w14:solidFill>
          </w14:textFill>
        </w:rPr>
        <w:t xml:space="preserve">      </w:t>
      </w:r>
      <w:r>
        <w:rPr>
          <w:rFonts w:hint="eastAsia" w:ascii="Arial" w:hAnsi="Arial" w:cs="Arial" w:eastAsiaTheme="minorEastAsia"/>
          <w:sz w:val="24"/>
        </w:rPr>
        <w:t>进行检测并提供检测数据报告。</w:t>
      </w:r>
    </w:p>
    <w:p w14:paraId="2BB0B855">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hint="eastAsia" w:ascii="Arial" w:hAnsi="Arial" w:cs="Arial" w:eastAsiaTheme="minorEastAsia"/>
          <w:sz w:val="24"/>
        </w:rPr>
        <w:t>2、服务要求：遵照国家制定的环境保护相关法律法规要求，严格按照相关技术标准及检测方法进行，如甲方有特别要求的可事先书面说明。</w:t>
      </w:r>
    </w:p>
    <w:p w14:paraId="3D5D375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lang w:val="en-US" w:eastAsia="zh-CN"/>
        </w:rPr>
      </w:pPr>
      <w:r>
        <w:rPr>
          <w:rFonts w:hint="eastAsia" w:ascii="Arial" w:hAnsi="Arial" w:cs="Arial" w:eastAsiaTheme="minorEastAsia"/>
          <w:sz w:val="24"/>
        </w:rPr>
        <w:t>3、服务形式：按照甲方提供的检测委托单及检测清单进行</w:t>
      </w:r>
      <w:r>
        <w:rPr>
          <w:rFonts w:hint="eastAsia" w:ascii="Arial" w:hAnsi="Arial" w:cs="Arial" w:eastAsiaTheme="minorEastAsia"/>
          <w:sz w:val="24"/>
          <w:lang w:eastAsia="zh-CN"/>
        </w:rPr>
        <w:t>。</w:t>
      </w:r>
    </w:p>
    <w:p w14:paraId="773C0891">
      <w:pPr>
        <w:pStyle w:val="5"/>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b/>
          <w:color w:val="000000"/>
          <w:sz w:val="24"/>
        </w:rPr>
      </w:pPr>
      <w:r>
        <w:rPr>
          <w:rFonts w:hint="eastAsia" w:ascii="Arial" w:hAnsi="Arial" w:cs="Arial" w:eastAsiaTheme="minorEastAsia"/>
          <w:sz w:val="24"/>
          <w:lang w:val="en-US" w:eastAsia="zh-CN"/>
        </w:rPr>
        <w:t>4、样品交付方式：乙方按照甲方提供的检测方案取样检测。</w:t>
      </w:r>
    </w:p>
    <w:p w14:paraId="29464617">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b/>
          <w:color w:val="000000"/>
          <w:sz w:val="24"/>
        </w:rPr>
      </w:pPr>
      <w:r>
        <w:rPr>
          <w:rFonts w:hint="eastAsia"/>
          <w:b/>
          <w:color w:val="000000"/>
          <w:sz w:val="24"/>
        </w:rPr>
        <w:t>二、履行期限、</w:t>
      </w:r>
      <w:r>
        <w:rPr>
          <w:rFonts w:hint="eastAsia"/>
          <w:b/>
          <w:color w:val="000000"/>
          <w:sz w:val="24"/>
          <w:lang w:val="en-US" w:eastAsia="zh-CN"/>
        </w:rPr>
        <w:t>成果提交</w:t>
      </w:r>
      <w:r>
        <w:rPr>
          <w:rFonts w:hint="eastAsia"/>
          <w:b/>
          <w:color w:val="000000"/>
          <w:sz w:val="24"/>
        </w:rPr>
        <w:t>和方式</w:t>
      </w:r>
    </w:p>
    <w:p w14:paraId="7FA83C8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lang w:eastAsia="zh-CN"/>
        </w:rPr>
      </w:pPr>
      <w:r>
        <w:rPr>
          <w:rFonts w:hint="eastAsia" w:ascii="Arial" w:hAnsi="Arial" w:cs="Arial" w:eastAsiaTheme="minorEastAsia"/>
          <w:sz w:val="24"/>
        </w:rPr>
        <w:t xml:space="preserve">1、项目履行期为 </w:t>
      </w:r>
      <w:r>
        <w:rPr>
          <w:rFonts w:hint="eastAsia" w:ascii="Arial" w:hAnsi="Arial" w:cs="Arial" w:eastAsiaTheme="minorEastAsia"/>
          <w:b w:val="0"/>
          <w:bCs w:val="0"/>
          <w:sz w:val="24"/>
          <w:u w:val="single"/>
          <w:lang w:eastAsia="zh-CN"/>
        </w:rPr>
        <w:t>合同生效之日起</w:t>
      </w:r>
      <w:r>
        <w:rPr>
          <w:rFonts w:hint="eastAsia" w:ascii="Arial" w:hAnsi="Arial" w:cs="Arial" w:eastAsiaTheme="minorEastAsia"/>
          <w:sz w:val="24"/>
        </w:rPr>
        <w:t>至</w:t>
      </w:r>
      <w:r>
        <w:rPr>
          <w:rFonts w:ascii="Arial" w:hAnsi="Arial" w:cs="Arial" w:eastAsiaTheme="minorEastAsia"/>
          <w:sz w:val="24"/>
          <w:u w:val="none"/>
        </w:rPr>
        <w:t xml:space="preserve"> </w:t>
      </w:r>
      <w:r>
        <w:rPr>
          <w:rFonts w:hint="eastAsia" w:ascii="Arial" w:hAnsi="Arial" w:cs="Arial" w:eastAsiaTheme="minorEastAsia"/>
          <w:sz w:val="24"/>
          <w:u w:val="single"/>
        </w:rPr>
        <w:t>广汉市乡村振兴土地复垦与高效利用示范项目（一期）</w:t>
      </w:r>
      <w:r>
        <w:rPr>
          <w:rFonts w:hint="eastAsia" w:ascii="Arial" w:hAnsi="Arial" w:cs="Arial" w:eastAsiaTheme="minorEastAsia"/>
          <w:sz w:val="24"/>
          <w:u w:val="single"/>
          <w:lang w:eastAsia="zh-CN"/>
        </w:rPr>
        <w:t>土方回填工作</w:t>
      </w:r>
      <w:r>
        <w:rPr>
          <w:rFonts w:hint="eastAsia" w:ascii="Arial" w:hAnsi="Arial" w:cs="Arial" w:eastAsiaTheme="minorEastAsia"/>
          <w:sz w:val="24"/>
          <w:u w:val="single"/>
          <w:lang w:val="en-US" w:eastAsia="zh-CN"/>
        </w:rPr>
        <w:t>结束</w:t>
      </w:r>
      <w:r>
        <w:rPr>
          <w:rFonts w:hint="eastAsia" w:ascii="Arial" w:hAnsi="Arial" w:cs="Arial" w:eastAsiaTheme="minorEastAsia"/>
          <w:sz w:val="24"/>
          <w:u w:val="single"/>
          <w:lang w:eastAsia="zh-CN"/>
        </w:rPr>
        <w:t>。</w:t>
      </w:r>
    </w:p>
    <w:p w14:paraId="16FCAFD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Arial" w:hAnsi="Arial" w:cs="Arial" w:eastAsiaTheme="minorEastAsia"/>
          <w:sz w:val="24"/>
          <w:lang w:val="en-US" w:eastAsia="zh-CN"/>
        </w:rPr>
      </w:pPr>
      <w:r>
        <w:rPr>
          <w:rFonts w:hint="eastAsia" w:ascii="Arial" w:hAnsi="Arial" w:cs="Arial" w:eastAsiaTheme="minorEastAsia"/>
          <w:sz w:val="24"/>
          <w:lang w:val="en-US" w:eastAsia="zh-CN"/>
        </w:rPr>
        <w:t>2、</w:t>
      </w:r>
      <w:r>
        <w:rPr>
          <w:rFonts w:hint="eastAsia" w:ascii="Arial" w:hAnsi="Arial" w:cs="Arial" w:eastAsiaTheme="minorEastAsia"/>
          <w:sz w:val="24"/>
        </w:rPr>
        <w:t>本合同样品检测分析工作周期为</w:t>
      </w:r>
      <w:r>
        <w:rPr>
          <w:rFonts w:hint="eastAsia" w:ascii="Arial" w:hAnsi="Arial" w:cs="Arial" w:eastAsiaTheme="minorEastAsia"/>
          <w:sz w:val="24"/>
          <w:lang w:val="en-US" w:eastAsia="zh-CN"/>
        </w:rPr>
        <w:t>12</w:t>
      </w:r>
      <w:r>
        <w:rPr>
          <w:rFonts w:hint="eastAsia" w:ascii="Arial" w:hAnsi="Arial" w:cs="Arial" w:eastAsiaTheme="minorEastAsia"/>
          <w:sz w:val="24"/>
        </w:rPr>
        <w:t>个工作日，自</w:t>
      </w:r>
      <w:r>
        <w:rPr>
          <w:rFonts w:hint="eastAsia" w:ascii="Arial" w:hAnsi="Arial" w:cs="Arial" w:eastAsiaTheme="minorEastAsia"/>
          <w:sz w:val="24"/>
          <w:lang w:val="en-US" w:eastAsia="zh-CN"/>
        </w:rPr>
        <w:t>乙方取样完成之日起算。</w:t>
      </w:r>
    </w:p>
    <w:p w14:paraId="2D350B5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hint="eastAsia" w:ascii="Arial" w:hAnsi="Arial" w:cs="Arial" w:eastAsiaTheme="minorEastAsia"/>
          <w:sz w:val="24"/>
        </w:rPr>
        <w:t>3、</w:t>
      </w:r>
      <w:r>
        <w:rPr>
          <w:rFonts w:ascii="Arial" w:hAnsi="Arial" w:cs="Arial" w:eastAsiaTheme="minorEastAsia"/>
          <w:sz w:val="24"/>
        </w:rPr>
        <w:t>合同履行期间，甲方指定联系人</w:t>
      </w:r>
      <w:r>
        <w:rPr>
          <w:rFonts w:hint="eastAsia" w:ascii="Arial" w:hAnsi="Arial" w:cs="Arial" w:eastAsiaTheme="minorEastAsia"/>
          <w:sz w:val="24"/>
          <w:u w:val="single"/>
          <w:lang w:val="en-US" w:eastAsia="zh-CN"/>
        </w:rPr>
        <w:t xml:space="preserve">     </w:t>
      </w:r>
      <w:r>
        <w:rPr>
          <w:rFonts w:hint="eastAsia" w:ascii="Arial" w:hAnsi="Arial" w:cs="Arial" w:eastAsiaTheme="minorEastAsia"/>
          <w:sz w:val="24"/>
          <w:lang w:eastAsia="zh-CN"/>
        </w:rPr>
        <w:t>，</w:t>
      </w:r>
      <w:r>
        <w:rPr>
          <w:rFonts w:hint="eastAsia" w:ascii="Arial" w:hAnsi="Arial" w:cs="Arial" w:eastAsiaTheme="minorEastAsia"/>
          <w:sz w:val="24"/>
        </w:rPr>
        <w:t>电话：</w:t>
      </w:r>
      <w:r>
        <w:rPr>
          <w:rFonts w:hint="eastAsia" w:ascii="Arial" w:hAnsi="Arial" w:cs="Arial" w:eastAsiaTheme="minorEastAsia"/>
          <w:sz w:val="24"/>
          <w:u w:val="single"/>
          <w:lang w:val="en-US" w:eastAsia="zh-CN"/>
        </w:rPr>
        <w:t xml:space="preserve">      </w:t>
      </w:r>
      <w:r>
        <w:rPr>
          <w:rFonts w:hint="eastAsia" w:ascii="Arial" w:hAnsi="Arial" w:cs="Arial" w:eastAsiaTheme="minorEastAsia"/>
          <w:sz w:val="24"/>
          <w:lang w:eastAsia="zh-CN"/>
        </w:rPr>
        <w:t>；</w:t>
      </w:r>
      <w:r>
        <w:rPr>
          <w:rFonts w:hint="eastAsia" w:ascii="Arial" w:hAnsi="Arial" w:cs="Arial" w:eastAsiaTheme="minorEastAsia"/>
          <w:sz w:val="24"/>
          <w:lang w:val="en-US" w:eastAsia="zh-CN"/>
        </w:rPr>
        <w:t>乙方指定联系人</w:t>
      </w:r>
      <w:r>
        <w:rPr>
          <w:rFonts w:hint="eastAsia" w:ascii="宋体" w:hAnsi="宋体"/>
          <w:color w:val="000000"/>
          <w:sz w:val="24"/>
          <w:u w:val="single"/>
          <w:lang w:val="en-US" w:eastAsia="zh-CN"/>
        </w:rPr>
        <w:t xml:space="preserve">     </w:t>
      </w:r>
      <w:r>
        <w:rPr>
          <w:rFonts w:hint="eastAsia" w:ascii="Arial" w:hAnsi="Arial" w:cs="Arial" w:eastAsiaTheme="minorEastAsia"/>
          <w:sz w:val="24"/>
          <w:lang w:val="en-US" w:eastAsia="zh-CN"/>
        </w:rPr>
        <w:t>，电话：</w:t>
      </w:r>
      <w:r>
        <w:rPr>
          <w:rFonts w:hint="eastAsia" w:ascii="宋体" w:hAnsi="宋体"/>
          <w:color w:val="000000"/>
          <w:sz w:val="24"/>
          <w:u w:val="single"/>
          <w:lang w:val="en-US" w:eastAsia="zh-CN"/>
        </w:rPr>
        <w:t xml:space="preserve">       </w:t>
      </w:r>
      <w:r>
        <w:rPr>
          <w:rFonts w:hint="eastAsia" w:ascii="Arial" w:hAnsi="Arial" w:cs="Arial" w:eastAsiaTheme="minorEastAsia"/>
          <w:sz w:val="24"/>
          <w:lang w:val="en-US" w:eastAsia="zh-CN"/>
        </w:rPr>
        <w:t>。</w:t>
      </w:r>
      <w:r>
        <w:rPr>
          <w:rFonts w:ascii="Arial" w:hAnsi="Arial" w:cs="Arial" w:eastAsiaTheme="minorEastAsia"/>
          <w:sz w:val="24"/>
        </w:rPr>
        <w:t>联系人或联系方式发生变动，甲</w:t>
      </w:r>
      <w:r>
        <w:rPr>
          <w:rFonts w:hint="eastAsia" w:ascii="Arial" w:hAnsi="Arial" w:cs="Arial" w:eastAsiaTheme="minorEastAsia"/>
          <w:sz w:val="24"/>
          <w:lang w:val="en-US" w:eastAsia="zh-CN"/>
        </w:rPr>
        <w:t>乙双</w:t>
      </w:r>
      <w:r>
        <w:rPr>
          <w:rFonts w:ascii="Arial" w:hAnsi="Arial" w:cs="Arial" w:eastAsiaTheme="minorEastAsia"/>
          <w:sz w:val="24"/>
        </w:rPr>
        <w:t>方应及时告知。涉及本合同相关事项，以</w:t>
      </w:r>
      <w:r>
        <w:rPr>
          <w:rFonts w:hint="eastAsia" w:ascii="Arial" w:hAnsi="Arial" w:cs="Arial" w:eastAsiaTheme="minorEastAsia"/>
          <w:sz w:val="24"/>
        </w:rPr>
        <w:t>指定</w:t>
      </w:r>
      <w:r>
        <w:rPr>
          <w:rFonts w:ascii="Arial" w:hAnsi="Arial" w:cs="Arial" w:eastAsiaTheme="minorEastAsia"/>
          <w:sz w:val="24"/>
        </w:rPr>
        <w:t>联系人（包括</w:t>
      </w:r>
      <w:r>
        <w:rPr>
          <w:rFonts w:hint="eastAsia" w:ascii="Arial" w:hAnsi="Arial" w:cs="Arial" w:eastAsiaTheme="minorEastAsia"/>
          <w:sz w:val="24"/>
        </w:rPr>
        <w:t>检测委托单</w:t>
      </w:r>
      <w:r>
        <w:rPr>
          <w:rFonts w:ascii="Arial" w:hAnsi="Arial" w:cs="Arial" w:eastAsiaTheme="minorEastAsia"/>
          <w:sz w:val="24"/>
        </w:rPr>
        <w:t>中明确的项目负责人）和联系邮箱发出或接收为准。</w:t>
      </w:r>
    </w:p>
    <w:p w14:paraId="7DAE448E">
      <w:pPr>
        <w:pStyle w:val="24"/>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outlineLvl w:val="0"/>
        <w:rPr>
          <w:color w:val="000000"/>
          <w:sz w:val="24"/>
        </w:rPr>
      </w:pPr>
      <w:r>
        <w:rPr>
          <w:rFonts w:hint="eastAsia"/>
          <w:b/>
          <w:color w:val="000000"/>
          <w:sz w:val="24"/>
        </w:rPr>
        <w:t>甲乙双方的权利和义务</w:t>
      </w:r>
    </w:p>
    <w:p w14:paraId="7C2A440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lang w:val="en-US" w:eastAsia="zh-CN"/>
        </w:rPr>
        <w:t>1、</w:t>
      </w:r>
      <w:r>
        <w:rPr>
          <w:rFonts w:hint="eastAsia" w:ascii="Arial" w:hAnsi="Arial" w:cs="Arial" w:eastAsiaTheme="minorEastAsia"/>
          <w:sz w:val="24"/>
        </w:rPr>
        <w:t>甲方应按本合同约定及时向乙方支付检测费用；</w:t>
      </w:r>
    </w:p>
    <w:p w14:paraId="5FCCB2E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lang w:val="en-US" w:eastAsia="zh-CN"/>
        </w:rPr>
        <w:t>2、</w:t>
      </w:r>
      <w:r>
        <w:rPr>
          <w:rFonts w:hint="eastAsia" w:ascii="Arial" w:hAnsi="Arial" w:cs="Arial" w:eastAsiaTheme="minorEastAsia"/>
          <w:sz w:val="24"/>
        </w:rPr>
        <w:t>乙方对检测项目的分析方法、执行标准、数据的合法</w:t>
      </w:r>
      <w:r>
        <w:rPr>
          <w:rFonts w:hint="eastAsia" w:ascii="Arial" w:hAnsi="Arial" w:cs="Arial" w:eastAsiaTheme="minorEastAsia"/>
          <w:sz w:val="24"/>
          <w:lang w:val="en-US" w:eastAsia="zh-CN"/>
        </w:rPr>
        <w:t>合规</w:t>
      </w:r>
      <w:r>
        <w:rPr>
          <w:rFonts w:hint="eastAsia" w:ascii="Arial" w:hAnsi="Arial" w:cs="Arial" w:eastAsiaTheme="minorEastAsia"/>
          <w:sz w:val="24"/>
        </w:rPr>
        <w:t>性负责;</w:t>
      </w:r>
    </w:p>
    <w:p w14:paraId="2460941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lang w:val="en-US" w:eastAsia="zh-CN"/>
        </w:rPr>
        <w:t>3、</w:t>
      </w:r>
      <w:r>
        <w:rPr>
          <w:rFonts w:hint="eastAsia" w:ascii="Arial" w:hAnsi="Arial" w:cs="Arial" w:eastAsiaTheme="minorEastAsia"/>
          <w:sz w:val="24"/>
        </w:rPr>
        <w:t>乙方出具的检测数据和结果仅对</w:t>
      </w:r>
      <w:r>
        <w:rPr>
          <w:rFonts w:hint="eastAsia" w:ascii="Arial" w:hAnsi="Arial" w:cs="Arial" w:eastAsiaTheme="minorEastAsia"/>
          <w:sz w:val="24"/>
          <w:lang w:val="en-US" w:eastAsia="zh-CN"/>
        </w:rPr>
        <w:t>本</w:t>
      </w:r>
      <w:r>
        <w:rPr>
          <w:rFonts w:hint="eastAsia" w:ascii="Arial" w:hAnsi="Arial" w:cs="Arial" w:eastAsiaTheme="minorEastAsia"/>
          <w:sz w:val="24"/>
        </w:rPr>
        <w:t>样负责；</w:t>
      </w:r>
    </w:p>
    <w:p w14:paraId="65CDDA1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lang w:val="en-US" w:eastAsia="zh-CN"/>
        </w:rPr>
        <w:t>4、乙</w:t>
      </w:r>
      <w:r>
        <w:rPr>
          <w:rFonts w:hint="eastAsia" w:ascii="Arial" w:hAnsi="Arial" w:cs="Arial" w:eastAsiaTheme="minorEastAsia"/>
          <w:sz w:val="24"/>
        </w:rPr>
        <w:t>方自觉履行</w:t>
      </w:r>
      <w:r>
        <w:rPr>
          <w:rFonts w:hint="eastAsia" w:ascii="Arial" w:hAnsi="Arial" w:cs="Arial" w:eastAsiaTheme="minorEastAsia"/>
          <w:sz w:val="24"/>
          <w:lang w:eastAsia="zh-CN"/>
        </w:rPr>
        <w:t>保护</w:t>
      </w:r>
      <w:r>
        <w:rPr>
          <w:rFonts w:hint="eastAsia" w:ascii="Arial" w:hAnsi="Arial" w:cs="Arial" w:eastAsiaTheme="minorEastAsia"/>
          <w:sz w:val="24"/>
        </w:rPr>
        <w:t>甲方所提供的</w:t>
      </w:r>
      <w:r>
        <w:rPr>
          <w:rFonts w:hint="eastAsia" w:ascii="Arial" w:hAnsi="Arial" w:cs="Arial" w:eastAsiaTheme="minorEastAsia"/>
          <w:sz w:val="24"/>
          <w:lang w:eastAsia="zh-CN"/>
        </w:rPr>
        <w:t>所有</w:t>
      </w:r>
      <w:r>
        <w:rPr>
          <w:rFonts w:hint="eastAsia" w:ascii="Arial" w:hAnsi="Arial" w:cs="Arial" w:eastAsiaTheme="minorEastAsia"/>
          <w:sz w:val="24"/>
        </w:rPr>
        <w:t>相关信息秘密的义务；</w:t>
      </w:r>
    </w:p>
    <w:p w14:paraId="603E6661">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eastAsiaTheme="minorEastAsia"/>
          <w:lang w:val="en-US" w:eastAsia="zh-CN"/>
        </w:rPr>
      </w:pPr>
      <w:r>
        <w:rPr>
          <w:rFonts w:hint="eastAsia" w:ascii="Arial" w:hAnsi="Arial" w:cs="Arial" w:eastAsiaTheme="minorEastAsia"/>
          <w:b w:val="0"/>
          <w:bCs w:val="0"/>
          <w:kern w:val="2"/>
          <w:sz w:val="24"/>
          <w:szCs w:val="24"/>
          <w:lang w:val="en-US" w:eastAsia="zh-CN" w:bidi="ar-SA"/>
        </w:rPr>
        <w:t>5、乙方应当按本合同约定按时提交检测报告。</w:t>
      </w:r>
    </w:p>
    <w:p w14:paraId="0E7AF55F">
      <w:pPr>
        <w:pStyle w:val="24"/>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outlineLvl w:val="0"/>
        <w:rPr>
          <w:rFonts w:hint="eastAsia"/>
          <w:b/>
          <w:color w:val="000000"/>
          <w:sz w:val="24"/>
        </w:rPr>
      </w:pPr>
      <w:r>
        <w:rPr>
          <w:rFonts w:hint="eastAsia"/>
          <w:b/>
          <w:color w:val="000000"/>
          <w:sz w:val="24"/>
        </w:rPr>
        <w:t>技术情报和资料的保密</w:t>
      </w:r>
    </w:p>
    <w:p w14:paraId="5B523B99">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color w:val="000000"/>
          <w:sz w:val="24"/>
        </w:rPr>
      </w:pPr>
      <w:r>
        <w:rPr>
          <w:rFonts w:hint="eastAsia" w:ascii="Arial" w:hAnsi="Arial" w:cs="Arial" w:eastAsiaTheme="minorEastAsia"/>
          <w:sz w:val="24"/>
        </w:rPr>
        <w:t>未经</w:t>
      </w:r>
      <w:r>
        <w:rPr>
          <w:rFonts w:hint="eastAsia"/>
          <w:color w:val="000000"/>
          <w:sz w:val="24"/>
        </w:rPr>
        <w:t>许可，乙方不得将关于项目及</w:t>
      </w:r>
      <w:r>
        <w:rPr>
          <w:rFonts w:hint="eastAsia"/>
          <w:color w:val="000000"/>
          <w:sz w:val="24"/>
          <w:lang w:val="en-US" w:eastAsia="zh-CN"/>
        </w:rPr>
        <w:t>甲方</w:t>
      </w:r>
      <w:r>
        <w:rPr>
          <w:rFonts w:hint="eastAsia"/>
          <w:color w:val="000000"/>
          <w:sz w:val="24"/>
        </w:rPr>
        <w:t>的信息和相关资料泄漏给第三方。如果泄漏，乙方需要承担由此给甲方造成的相关损失。</w:t>
      </w:r>
    </w:p>
    <w:p w14:paraId="175E5440">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eastAsia"/>
          <w:color w:val="000000"/>
          <w:sz w:val="24"/>
        </w:rPr>
      </w:pPr>
      <w:r>
        <w:rPr>
          <w:rFonts w:hint="eastAsia"/>
          <w:color w:val="000000"/>
          <w:sz w:val="24"/>
        </w:rPr>
        <w:t>未经许可，甲方不得将关于乙方的商业及技术信息和资料</w:t>
      </w:r>
      <w:r>
        <w:rPr>
          <w:color w:val="000000"/>
          <w:sz w:val="24"/>
        </w:rPr>
        <w:t>(</w:t>
      </w:r>
      <w:r>
        <w:rPr>
          <w:rFonts w:hint="eastAsia"/>
          <w:color w:val="000000"/>
          <w:sz w:val="24"/>
        </w:rPr>
        <w:t>尤其是测试价格</w:t>
      </w:r>
      <w:r>
        <w:rPr>
          <w:color w:val="000000"/>
          <w:sz w:val="24"/>
        </w:rPr>
        <w:t>)</w:t>
      </w:r>
      <w:r>
        <w:rPr>
          <w:rFonts w:hint="eastAsia"/>
          <w:color w:val="000000"/>
          <w:sz w:val="24"/>
        </w:rPr>
        <w:t>泄漏给第三方。</w:t>
      </w:r>
    </w:p>
    <w:p w14:paraId="1950CCFE">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rFonts w:hint="eastAsia" w:eastAsia="宋体"/>
          <w:b/>
          <w:color w:val="000000"/>
          <w:sz w:val="24"/>
          <w:lang w:val="en-US" w:eastAsia="zh-CN"/>
        </w:rPr>
      </w:pPr>
      <w:r>
        <w:rPr>
          <w:rFonts w:hint="eastAsia"/>
          <w:b/>
          <w:color w:val="000000"/>
          <w:sz w:val="24"/>
        </w:rPr>
        <w:t>五、验收、</w:t>
      </w:r>
      <w:r>
        <w:rPr>
          <w:rFonts w:hint="eastAsia"/>
          <w:b/>
          <w:color w:val="000000"/>
          <w:sz w:val="24"/>
          <w:lang w:val="en-US" w:eastAsia="zh-CN"/>
        </w:rPr>
        <w:t>复检</w:t>
      </w:r>
    </w:p>
    <w:p w14:paraId="1D5E2BE5">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default" w:ascii="Arial" w:hAnsi="Arial" w:cs="Arial" w:eastAsiaTheme="minorEastAsia"/>
          <w:sz w:val="24"/>
          <w:lang w:val="en-US" w:eastAsia="zh-CN"/>
        </w:rPr>
      </w:pPr>
      <w:r>
        <w:rPr>
          <w:rFonts w:hint="eastAsia" w:ascii="Arial" w:hAnsi="Arial" w:cs="Arial" w:eastAsiaTheme="minorEastAsia"/>
          <w:sz w:val="24"/>
          <w:lang w:val="en-US" w:eastAsia="zh-CN"/>
        </w:rPr>
        <w:t>1.</w:t>
      </w:r>
      <w:r>
        <w:rPr>
          <w:rFonts w:hint="default" w:ascii="Arial" w:hAnsi="Arial" w:cs="Arial" w:eastAsiaTheme="minorEastAsia"/>
          <w:sz w:val="24"/>
          <w:lang w:val="en-US" w:eastAsia="zh-CN"/>
        </w:rPr>
        <w:t>乙方根据甲方要求完成甲方提出的工作内容，由甲方进行验收。甲方对报告检验结果若有异议，应在报告收到之日起十五日内提出复检或提交第三方机构进行检测。​</w:t>
      </w:r>
    </w:p>
    <w:p w14:paraId="73AE2D27">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default" w:ascii="Arial" w:hAnsi="Arial" w:cs="Arial" w:eastAsiaTheme="minorEastAsia"/>
          <w:sz w:val="24"/>
          <w:lang w:val="en-US" w:eastAsia="zh-CN"/>
        </w:rPr>
      </w:pPr>
      <w:r>
        <w:rPr>
          <w:rFonts w:hint="eastAsia" w:ascii="Arial" w:hAnsi="Arial" w:cs="Arial" w:eastAsiaTheme="minorEastAsia"/>
          <w:sz w:val="24"/>
          <w:lang w:val="en-US" w:eastAsia="zh-CN"/>
        </w:rPr>
        <w:t>2.</w:t>
      </w:r>
      <w:r>
        <w:rPr>
          <w:rFonts w:hint="default" w:ascii="Arial" w:hAnsi="Arial" w:cs="Arial" w:eastAsiaTheme="minorEastAsia"/>
          <w:sz w:val="24"/>
          <w:lang w:val="en-US" w:eastAsia="zh-CN"/>
        </w:rPr>
        <w:t>甲方提交乙方复检的，乙方应于5个工作日内安排复检。乙方复检结果维持原检测结果的，甲方须按</w:t>
      </w:r>
      <w:r>
        <w:rPr>
          <w:rFonts w:hint="eastAsia" w:ascii="Arial" w:hAnsi="Arial" w:cs="Arial" w:eastAsiaTheme="minorEastAsia"/>
          <w:sz w:val="24"/>
          <w:lang w:val="en-US" w:eastAsia="zh-CN"/>
        </w:rPr>
        <w:t>本</w:t>
      </w:r>
      <w:r>
        <w:rPr>
          <w:rFonts w:hint="default" w:ascii="Arial" w:hAnsi="Arial" w:cs="Arial" w:eastAsiaTheme="minorEastAsia"/>
          <w:sz w:val="24"/>
          <w:lang w:val="en-US" w:eastAsia="zh-CN"/>
        </w:rPr>
        <w:t>次的标准向乙方支付复检费用；甲方应在收到乙方开具的复检费用增值税专用发票后的15个工作日内支付该笔复检费用，逾期支付的，每逾期一日应向乙方支付应付未付金额的0.3%作为违约金。乙方复检结果确认原检验结果有误的，乙方不再收取复检费，除应返还甲方已支付的该次检测费用外，还应向甲方支付该次检测费20%的违约金。​</w:t>
      </w:r>
    </w:p>
    <w:p w14:paraId="79B98A48">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default" w:ascii="Arial" w:hAnsi="Arial" w:cs="Arial" w:eastAsiaTheme="minorEastAsia"/>
          <w:sz w:val="24"/>
          <w:lang w:val="en-US" w:eastAsia="zh-CN"/>
        </w:rPr>
      </w:pPr>
      <w:r>
        <w:rPr>
          <w:rFonts w:hint="eastAsia" w:ascii="Arial" w:hAnsi="Arial" w:cs="Arial" w:eastAsiaTheme="minorEastAsia"/>
          <w:sz w:val="24"/>
          <w:lang w:val="en-US" w:eastAsia="zh-CN"/>
        </w:rPr>
        <w:t>3.</w:t>
      </w:r>
      <w:r>
        <w:rPr>
          <w:rFonts w:hint="default" w:ascii="Arial" w:hAnsi="Arial" w:cs="Arial" w:eastAsiaTheme="minorEastAsia"/>
          <w:sz w:val="24"/>
          <w:lang w:val="en-US" w:eastAsia="zh-CN"/>
        </w:rPr>
        <w:t>甲方要求第三方机构检测的，由甲乙双方在甲方提出要求后 5 个工作日内共同选定第三方机构检测，乙方全力配合，委托检测费由乙方垫付。第三方机构检测结果确认原检验结果有误的，乙方应承担第三方机构检测费用，除应返还甲方已支付的该次检测费用外，还应向甲方支付该次检测费20%的违约金；若第三方机构检测结果维持原检测结果的，甲方须向乙方支付第三方机构检测费用，且应在收到乙方提供的第三方机构检测费用凭证及乙方开具的等额增值税专用发票后的 15 个工作日内支付，逾期支付的，每逾期一日应向乙方支付应付未付金额的 0.3% 作为违约金。</w:t>
      </w:r>
    </w:p>
    <w:p w14:paraId="5350B2B5">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b/>
          <w:color w:val="000000"/>
          <w:sz w:val="24"/>
        </w:rPr>
      </w:pPr>
      <w:r>
        <w:rPr>
          <w:rFonts w:hint="eastAsia"/>
          <w:b/>
          <w:color w:val="000000"/>
          <w:sz w:val="24"/>
        </w:rPr>
        <w:t>六、</w:t>
      </w:r>
      <w:r>
        <w:rPr>
          <w:rFonts w:hint="eastAsia"/>
          <w:b/>
          <w:color w:val="000000"/>
          <w:sz w:val="24"/>
          <w:lang w:val="en-US" w:eastAsia="zh-CN"/>
        </w:rPr>
        <w:t>服务</w:t>
      </w:r>
      <w:r>
        <w:rPr>
          <w:rFonts w:hint="eastAsia"/>
          <w:b/>
          <w:color w:val="000000"/>
          <w:sz w:val="24"/>
        </w:rPr>
        <w:t>费用及其支付方式</w:t>
      </w:r>
    </w:p>
    <w:p w14:paraId="16C473A9">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Arial" w:hAnsi="Arial" w:cs="Arial" w:eastAsiaTheme="minorEastAsia"/>
          <w:b w:val="0"/>
          <w:color w:val="auto"/>
          <w:sz w:val="24"/>
          <w:u w:val="none"/>
          <w:lang w:val="en-US" w:eastAsia="zh-CN"/>
        </w:rPr>
      </w:pPr>
      <w:r>
        <w:rPr>
          <w:rFonts w:hint="eastAsia" w:ascii="Arial" w:hAnsi="Arial" w:cs="Arial" w:eastAsiaTheme="minorEastAsia"/>
          <w:b w:val="0"/>
          <w:color w:val="auto"/>
          <w:sz w:val="24"/>
          <w:lang w:val="en-US" w:eastAsia="zh-CN"/>
        </w:rPr>
        <w:t>1、服务费：</w:t>
      </w:r>
      <w:r>
        <w:rPr>
          <w:rFonts w:hint="eastAsia" w:ascii="Arial" w:hAnsi="Arial" w:cs="Arial" w:eastAsiaTheme="minorEastAsia"/>
          <w:b w:val="0"/>
          <w:color w:val="auto"/>
          <w:sz w:val="24"/>
          <w:u w:val="single"/>
          <w:lang w:val="en-US" w:eastAsia="zh-CN"/>
        </w:rPr>
        <w:t xml:space="preserve">      </w:t>
      </w:r>
      <w:r>
        <w:rPr>
          <w:rFonts w:hint="eastAsia" w:ascii="Arial" w:hAnsi="Arial" w:cs="Arial" w:eastAsiaTheme="minorEastAsia"/>
          <w:b w:val="0"/>
          <w:sz w:val="24"/>
          <w:u w:val="single"/>
          <w:lang w:val="en-US" w:eastAsia="zh-CN"/>
        </w:rPr>
        <w:t xml:space="preserve"> </w:t>
      </w:r>
      <w:r>
        <w:rPr>
          <w:rFonts w:hint="eastAsia" w:ascii="Arial" w:hAnsi="Arial" w:cs="Arial" w:eastAsiaTheme="minorEastAsia"/>
          <w:b w:val="0"/>
          <w:color w:val="auto"/>
          <w:sz w:val="24"/>
          <w:u w:val="none"/>
          <w:lang w:val="en-US" w:eastAsia="zh-CN"/>
        </w:rPr>
        <w:t>元/次</w:t>
      </w:r>
      <w:r>
        <w:rPr>
          <w:rFonts w:hint="eastAsia" w:ascii="Arial" w:hAnsi="Arial" w:cs="Arial" w:eastAsiaTheme="minorEastAsia"/>
          <w:b w:val="0"/>
          <w:sz w:val="24"/>
          <w:u w:val="none"/>
          <w:lang w:val="en-US" w:eastAsia="zh-CN"/>
        </w:rPr>
        <w:t>，</w:t>
      </w:r>
      <w:r>
        <w:rPr>
          <w:rFonts w:hint="eastAsia" w:ascii="Arial" w:hAnsi="Arial" w:cs="Arial" w:eastAsiaTheme="minorEastAsia"/>
          <w:color w:val="auto"/>
          <w:sz w:val="24"/>
          <w:szCs w:val="24"/>
          <w:u w:val="none"/>
          <w:lang w:eastAsia="zh-CN"/>
        </w:rPr>
        <w:t>税率</w:t>
      </w:r>
      <w:r>
        <w:rPr>
          <w:rFonts w:hint="eastAsia" w:ascii="Arial" w:hAnsi="Arial" w:cs="Arial" w:eastAsiaTheme="minorEastAsia"/>
          <w:color w:val="auto"/>
          <w:sz w:val="24"/>
          <w:szCs w:val="24"/>
          <w:u w:val="single"/>
          <w:lang w:val="en-US" w:eastAsia="zh-CN"/>
        </w:rPr>
        <w:t xml:space="preserve">   </w:t>
      </w:r>
      <w:r>
        <w:rPr>
          <w:rFonts w:hint="eastAsia" w:ascii="Arial" w:hAnsi="Arial" w:cs="Arial" w:eastAsiaTheme="minorEastAsia"/>
          <w:color w:val="auto"/>
          <w:sz w:val="24"/>
          <w:szCs w:val="24"/>
          <w:u w:val="single"/>
        </w:rPr>
        <w:t xml:space="preserve"> </w:t>
      </w:r>
      <w:r>
        <w:rPr>
          <w:rFonts w:hint="eastAsia" w:ascii="Arial" w:hAnsi="Arial" w:cs="Arial" w:eastAsiaTheme="minorEastAsia"/>
          <w:color w:val="auto"/>
          <w:sz w:val="24"/>
          <w:szCs w:val="24"/>
          <w:u w:val="single"/>
          <w:lang w:val="en-US" w:eastAsia="zh-CN"/>
        </w:rPr>
        <w:t xml:space="preserve"> </w:t>
      </w:r>
      <w:r>
        <w:rPr>
          <w:rFonts w:hint="eastAsia" w:ascii="Arial" w:hAnsi="Arial" w:cs="Arial" w:eastAsiaTheme="minorEastAsia"/>
          <w:color w:val="auto"/>
          <w:sz w:val="24"/>
          <w:szCs w:val="24"/>
          <w:u w:val="none"/>
        </w:rPr>
        <w:t>%</w:t>
      </w:r>
      <w:r>
        <w:rPr>
          <w:rFonts w:hint="eastAsia" w:ascii="Arial" w:hAnsi="Arial" w:cs="Arial" w:eastAsiaTheme="minorEastAsia"/>
          <w:color w:val="auto"/>
          <w:sz w:val="24"/>
          <w:szCs w:val="24"/>
          <w:u w:val="none"/>
          <w:lang w:eastAsia="zh-CN"/>
        </w:rPr>
        <w:t>，</w:t>
      </w:r>
      <w:r>
        <w:rPr>
          <w:rFonts w:hint="eastAsia" w:ascii="Arial" w:hAnsi="Arial" w:cs="Arial" w:eastAsiaTheme="minorEastAsia"/>
          <w:b w:val="0"/>
          <w:sz w:val="24"/>
          <w:u w:val="none"/>
          <w:lang w:val="en-US" w:eastAsia="zh-CN"/>
        </w:rPr>
        <w:t>不含税价</w:t>
      </w:r>
      <w:r>
        <w:rPr>
          <w:rFonts w:hint="eastAsia" w:ascii="Arial" w:hAnsi="Arial" w:cs="Arial" w:eastAsiaTheme="minorEastAsia"/>
          <w:b w:val="0"/>
          <w:sz w:val="24"/>
          <w:u w:val="single"/>
          <w:lang w:val="en-US" w:eastAsia="zh-CN"/>
        </w:rPr>
        <w:t xml:space="preserve">     </w:t>
      </w:r>
      <w:r>
        <w:rPr>
          <w:rFonts w:hint="eastAsia" w:ascii="Arial" w:hAnsi="Arial" w:cs="Arial" w:eastAsiaTheme="minorEastAsia"/>
          <w:b w:val="0"/>
          <w:color w:val="auto"/>
          <w:sz w:val="24"/>
          <w:u w:val="none"/>
          <w:lang w:val="en-US" w:eastAsia="zh-CN"/>
        </w:rPr>
        <w:t>元/次。</w:t>
      </w:r>
    </w:p>
    <w:p w14:paraId="283ED21E">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b/>
          <w:color w:val="000000"/>
          <w:sz w:val="24"/>
        </w:rPr>
      </w:pPr>
      <w:r>
        <w:rPr>
          <w:rFonts w:hint="eastAsia" w:ascii="Arial" w:hAnsi="Arial" w:cs="Arial" w:eastAsiaTheme="minorEastAsia"/>
          <w:sz w:val="24"/>
        </w:rPr>
        <w:t>2、支付方式：</w:t>
      </w:r>
      <w:r>
        <w:rPr>
          <w:rFonts w:hint="eastAsia" w:ascii="Arial" w:hAnsi="Arial" w:cs="Arial" w:eastAsiaTheme="minorEastAsia"/>
          <w:sz w:val="24"/>
          <w:lang w:val="en-US" w:eastAsia="zh-CN"/>
        </w:rPr>
        <w:t>乙方每出具一份检测报告并经甲方确认后，需根据实际结算金额开具等额合法的增值税专用发票；甲方在收到发票后的15个工作日内，支付该次的服务款项。</w:t>
      </w:r>
    </w:p>
    <w:p w14:paraId="1CA700EA">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rFonts w:hint="eastAsia"/>
          <w:b/>
          <w:color w:val="000000"/>
          <w:sz w:val="24"/>
          <w:lang w:val="en-US" w:eastAsia="zh-CN"/>
        </w:rPr>
      </w:pPr>
      <w:r>
        <w:rPr>
          <w:rFonts w:hint="eastAsia"/>
          <w:b/>
          <w:color w:val="000000"/>
          <w:sz w:val="24"/>
        </w:rPr>
        <w:t>七、违约</w:t>
      </w:r>
      <w:r>
        <w:rPr>
          <w:rFonts w:hint="eastAsia"/>
          <w:b/>
          <w:color w:val="000000"/>
          <w:sz w:val="24"/>
          <w:lang w:val="en-US" w:eastAsia="zh-CN"/>
        </w:rPr>
        <w:t>责任</w:t>
      </w:r>
    </w:p>
    <w:p w14:paraId="5D2881AD">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eastAsia" w:ascii="Arial" w:hAnsi="Arial" w:cs="Arial" w:eastAsiaTheme="minorEastAsia"/>
          <w:sz w:val="24"/>
          <w:lang w:val="en-US" w:eastAsia="zh-CN"/>
        </w:rPr>
      </w:pPr>
      <w:r>
        <w:rPr>
          <w:rFonts w:hint="default" w:ascii="Arial" w:hAnsi="Arial" w:cs="Arial" w:eastAsiaTheme="minorEastAsia"/>
          <w:sz w:val="24"/>
          <w:lang w:val="en-US" w:eastAsia="zh-CN"/>
        </w:rPr>
        <w:t>1、甲方应在约定的时间内支付服务款项，若不能按时支付的，每逾期一日，甲方应向乙方支付应付而未付价款的0.3%作为违约金。当逾期违约金累计达到该次服务款项的50%时，乙方有权暂停为甲方提供后续检测服务，直至甲方付清款项及违约金为止。​</w:t>
      </w:r>
    </w:p>
    <w:p w14:paraId="6288574B">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Arial" w:hAnsi="Arial" w:cs="Arial" w:eastAsiaTheme="minorEastAsia"/>
          <w:sz w:val="24"/>
          <w:lang w:val="en-US" w:eastAsia="zh-CN"/>
        </w:rPr>
      </w:pPr>
      <w:r>
        <w:rPr>
          <w:rFonts w:hint="default" w:ascii="Arial" w:hAnsi="Arial" w:cs="Arial" w:eastAsiaTheme="minorEastAsia"/>
          <w:sz w:val="24"/>
          <w:lang w:val="en-US" w:eastAsia="zh-CN"/>
        </w:rPr>
        <w:t>2、乙方无合理理由未能按时提交检测报告的，每逾期1日，应按该次检测费的 0.3% 向甲方支付违约金，该违约金上限为该次检测费的20%。违约金累计达到上限时，甲方有权解除该次检测服务的约定，乙方仍需支付上述违约金，若甲方已支付该次服务款项，乙方应全额退还。​</w:t>
      </w:r>
    </w:p>
    <w:p w14:paraId="2E0E438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lang w:eastAsia="zh-CN"/>
        </w:rPr>
      </w:pPr>
      <w:r>
        <w:rPr>
          <w:rFonts w:hint="eastAsia" w:ascii="Arial" w:hAnsi="Arial" w:cs="Arial" w:eastAsiaTheme="minorEastAsia"/>
          <w:sz w:val="24"/>
          <w:lang w:val="en-US" w:eastAsia="zh-CN"/>
        </w:rPr>
        <w:t>3、</w:t>
      </w:r>
      <w:ins w:id="0" w:author="云慕长风" w:date="2025-08-07T14:49:17Z">
        <w:r>
          <w:rPr>
            <w:rFonts w:hint="eastAsia" w:ascii="Arial" w:hAnsi="Arial" w:cs="Arial" w:eastAsiaTheme="minorEastAsia"/>
            <w:sz w:val="24"/>
          </w:rPr>
          <w:t>如</w:t>
        </w:r>
      </w:ins>
      <w:r>
        <w:rPr>
          <w:rFonts w:hint="eastAsia" w:ascii="Arial" w:hAnsi="Arial" w:cs="Arial" w:eastAsiaTheme="minorEastAsia"/>
          <w:sz w:val="24"/>
        </w:rPr>
        <w:t>因</w:t>
      </w:r>
      <w:ins w:id="1" w:author="云慕长风" w:date="2025-08-07T14:49:23Z">
        <w:r>
          <w:rPr>
            <w:rFonts w:hint="eastAsia" w:ascii="Arial" w:hAnsi="Arial" w:cs="Arial" w:eastAsiaTheme="minorEastAsia"/>
            <w:sz w:val="24"/>
          </w:rPr>
          <w:t>发生不可抗力</w:t>
        </w:r>
      </w:ins>
      <w:del w:id="2" w:author="云慕长风" w:date="2025-08-07T14:49:23Z">
        <w:r>
          <w:rPr>
            <w:rFonts w:hint="eastAsia" w:ascii="Arial" w:hAnsi="Arial" w:cs="Arial" w:eastAsiaTheme="minorEastAsia"/>
            <w:sz w:val="24"/>
          </w:rPr>
          <w:delText>如下</w:delText>
        </w:r>
      </w:del>
      <w:ins w:id="3" w:author="云慕长风" w:date="2025-08-07T14:49:25Z">
        <w:r>
          <w:rPr>
            <w:rFonts w:hint="eastAsia" w:ascii="Arial" w:hAnsi="Arial" w:cs="Arial" w:eastAsiaTheme="minorEastAsia"/>
            <w:sz w:val="24"/>
            <w:lang w:val="en-US" w:eastAsia="zh-CN"/>
          </w:rPr>
          <w:t>的</w:t>
        </w:r>
      </w:ins>
      <w:r>
        <w:rPr>
          <w:rFonts w:hint="eastAsia" w:ascii="Arial" w:hAnsi="Arial" w:cs="Arial" w:eastAsiaTheme="minorEastAsia"/>
          <w:sz w:val="24"/>
        </w:rPr>
        <w:t>原因造成合同无法履行时，乙方不承担相关责任</w:t>
      </w:r>
      <w:r>
        <w:rPr>
          <w:rFonts w:hint="eastAsia" w:ascii="Arial" w:hAnsi="Arial" w:cs="Arial" w:eastAsiaTheme="minorEastAsia"/>
          <w:sz w:val="24"/>
          <w:lang w:eastAsia="zh-CN"/>
        </w:rPr>
        <w:t>：</w:t>
      </w:r>
    </w:p>
    <w:p w14:paraId="5E2FCE1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del w:id="4" w:author="云慕长风" w:date="2025-08-07T14:49:28Z"/>
          <w:rFonts w:hint="eastAsia" w:ascii="Arial" w:hAnsi="Arial" w:cs="Arial" w:eastAsiaTheme="minorEastAsia"/>
          <w:sz w:val="24"/>
        </w:rPr>
      </w:pPr>
      <w:del w:id="5" w:author="云慕长风" w:date="2025-08-07T14:49:28Z">
        <w:bookmarkStart w:id="0" w:name="_GoBack"/>
        <w:bookmarkEnd w:id="0"/>
        <w:r>
          <w:rPr>
            <w:rFonts w:hint="eastAsia" w:ascii="Arial" w:hAnsi="Arial" w:cs="Arial" w:eastAsiaTheme="minorEastAsia"/>
            <w:sz w:val="24"/>
          </w:rPr>
          <w:delText>A.发生不可抗力时;</w:delText>
        </w:r>
      </w:del>
    </w:p>
    <w:p w14:paraId="6682670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del w:id="6" w:author="云慕长风" w:date="2025-08-07T14:43:37Z"/>
          <w:rFonts w:hint="eastAsia" w:ascii="Arial" w:hAnsi="Arial" w:cs="Arial" w:eastAsiaTheme="minorEastAsia"/>
          <w:sz w:val="24"/>
        </w:rPr>
      </w:pPr>
      <w:del w:id="7" w:author="云慕长风" w:date="2025-08-07T14:43:37Z">
        <w:r>
          <w:rPr>
            <w:rFonts w:hint="eastAsia" w:ascii="Arial" w:hAnsi="Arial" w:cs="Arial" w:eastAsiaTheme="minorEastAsia"/>
            <w:sz w:val="24"/>
          </w:rPr>
          <w:delText>B.甲方不按照本合约条款履行责任和义务。</w:delText>
        </w:r>
      </w:del>
    </w:p>
    <w:p w14:paraId="4D90CD42">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rFonts w:ascii="Arial" w:hAnsi="Arial" w:cs="Arial" w:eastAsiaTheme="minorEastAsia"/>
          <w:b/>
          <w:bCs/>
          <w:color w:val="000000"/>
          <w:sz w:val="24"/>
        </w:rPr>
      </w:pPr>
      <w:r>
        <w:rPr>
          <w:rFonts w:ascii="Arial" w:hAnsi="Arial" w:cs="Arial" w:eastAsiaTheme="minorEastAsia"/>
          <w:b/>
          <w:bCs/>
          <w:color w:val="000000"/>
          <w:sz w:val="24"/>
        </w:rPr>
        <w:t>八、合同纠纷解决方式</w:t>
      </w:r>
    </w:p>
    <w:p w14:paraId="71FF3A0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
          <w:color w:val="000000"/>
          <w:sz w:val="24"/>
        </w:rPr>
      </w:pPr>
      <w:r>
        <w:rPr>
          <w:rFonts w:ascii="Arial" w:hAnsi="Arial" w:cs="Arial" w:eastAsiaTheme="minorEastAsia"/>
          <w:sz w:val="24"/>
        </w:rPr>
        <w:t>在履行本合同过程中若发生争议，双方可协商解决；协商不成的，可通过</w:t>
      </w:r>
      <w:r>
        <w:rPr>
          <w:rFonts w:hint="eastAsia" w:ascii="Arial" w:hAnsi="Arial" w:cs="Arial" w:eastAsiaTheme="minorEastAsia"/>
          <w:sz w:val="24"/>
          <w:lang w:val="en-US" w:eastAsia="zh-CN"/>
        </w:rPr>
        <w:t>广汉市人民法院诉讼解决</w:t>
      </w:r>
      <w:r>
        <w:commentReference w:id="0"/>
      </w:r>
      <w:r>
        <w:rPr>
          <w:rFonts w:ascii="Arial" w:hAnsi="Arial" w:cs="Arial" w:eastAsiaTheme="minorEastAsia"/>
          <w:sz w:val="24"/>
        </w:rPr>
        <w:t>。</w:t>
      </w:r>
    </w:p>
    <w:p w14:paraId="6564D3C6">
      <w:pPr>
        <w:keepNext w:val="0"/>
        <w:keepLines w:val="0"/>
        <w:pageBreakBefore w:val="0"/>
        <w:kinsoku/>
        <w:wordWrap/>
        <w:overflowPunct/>
        <w:topLinePunct w:val="0"/>
        <w:autoSpaceDE/>
        <w:autoSpaceDN/>
        <w:bidi w:val="0"/>
        <w:adjustRightInd/>
        <w:snapToGrid/>
        <w:spacing w:line="480" w:lineRule="exact"/>
        <w:textAlignment w:val="auto"/>
        <w:outlineLvl w:val="0"/>
        <w:rPr>
          <w:b/>
          <w:color w:val="000000"/>
          <w:sz w:val="24"/>
        </w:rPr>
      </w:pPr>
      <w:r>
        <w:rPr>
          <w:rFonts w:hint="eastAsia"/>
          <w:b/>
          <w:color w:val="000000"/>
          <w:sz w:val="24"/>
        </w:rPr>
        <w:t>九、其它</w:t>
      </w:r>
    </w:p>
    <w:p w14:paraId="07A26E9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ascii="Arial" w:hAnsi="Arial" w:cs="Arial" w:eastAsiaTheme="minorEastAsia"/>
          <w:sz w:val="24"/>
        </w:rPr>
        <w:t>1、本合同如有未尽事宜，甲、乙双方可签订补充合同，补充合同与本合同具有同等法律效力。</w:t>
      </w:r>
    </w:p>
    <w:p w14:paraId="6DFDA974">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ascii="Arial" w:hAnsi="Arial" w:cs="Arial" w:eastAsiaTheme="minorEastAsia"/>
          <w:sz w:val="24"/>
        </w:rPr>
        <w:t>2、本合同自双方盖章后生效。</w:t>
      </w:r>
    </w:p>
    <w:p w14:paraId="5E838B4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eastAsia="华文仿宋"/>
          <w:sz w:val="28"/>
        </w:rPr>
      </w:pPr>
      <w:r>
        <w:rPr>
          <w:rFonts w:ascii="Arial" w:hAnsi="Arial" w:cs="Arial" w:eastAsiaTheme="minorEastAsia"/>
          <w:sz w:val="24"/>
        </w:rPr>
        <w:t>3、本合同一式肆份，双方各执贰份，具有同等法律效力</w:t>
      </w:r>
      <w:r>
        <w:rPr>
          <w:rFonts w:hint="eastAsia" w:eastAsia="华文仿宋"/>
          <w:sz w:val="28"/>
        </w:rPr>
        <w:t>。</w:t>
      </w:r>
    </w:p>
    <w:p w14:paraId="47965B62">
      <w:pPr>
        <w:spacing w:line="360" w:lineRule="auto"/>
        <w:ind w:firstLine="480"/>
        <w:rPr>
          <w:rFonts w:ascii="Arial" w:hAnsi="Arial" w:cs="Arial" w:eastAsiaTheme="minorEastAsia"/>
          <w:sz w:val="24"/>
        </w:rPr>
      </w:pPr>
    </w:p>
    <w:p w14:paraId="4D6E9A4C">
      <w:pPr>
        <w:rPr>
          <w:sz w:val="28"/>
          <w:szCs w:val="28"/>
        </w:rPr>
      </w:pPr>
      <w:r>
        <w:rPr>
          <w:rFonts w:hint="eastAsia"/>
          <w:sz w:val="28"/>
          <w:szCs w:val="28"/>
        </w:rPr>
        <w:t xml:space="preserve">甲方（盖章）：                         乙方（盖章）： </w:t>
      </w:r>
    </w:p>
    <w:p w14:paraId="3B4D48BB">
      <w:pPr>
        <w:rPr>
          <w:sz w:val="28"/>
          <w:szCs w:val="28"/>
        </w:rPr>
      </w:pPr>
    </w:p>
    <w:p w14:paraId="09A11F42">
      <w:pPr>
        <w:rPr>
          <w:sz w:val="28"/>
          <w:szCs w:val="28"/>
        </w:rPr>
      </w:pPr>
      <w:r>
        <w:rPr>
          <w:rFonts w:hint="eastAsia"/>
          <w:sz w:val="28"/>
          <w:szCs w:val="28"/>
        </w:rPr>
        <w:t xml:space="preserve">法定代表人（签章）：                 法定代表人（签章）： </w:t>
      </w:r>
    </w:p>
    <w:p w14:paraId="66B9A3C9">
      <w:pPr>
        <w:rPr>
          <w:sz w:val="28"/>
          <w:szCs w:val="28"/>
        </w:rPr>
      </w:pPr>
    </w:p>
    <w:p w14:paraId="4BF37199">
      <w:pPr>
        <w:rPr>
          <w:sz w:val="28"/>
          <w:szCs w:val="28"/>
        </w:rPr>
      </w:pPr>
      <w:r>
        <w:rPr>
          <w:rFonts w:hint="eastAsia"/>
          <w:sz w:val="28"/>
          <w:szCs w:val="28"/>
        </w:rPr>
        <w:t>日期： 年 月 日                           日期： 年 月 日</w:t>
      </w:r>
    </w:p>
    <w:p w14:paraId="67DDC429">
      <w:pPr>
        <w:spacing w:line="360" w:lineRule="auto"/>
        <w:ind w:firstLine="480"/>
        <w:rPr>
          <w:rFonts w:ascii="Arial" w:hAnsi="Arial" w:cs="Arial" w:eastAsiaTheme="minorEastAsia"/>
          <w:sz w:val="24"/>
        </w:rPr>
      </w:pPr>
    </w:p>
    <w:p w14:paraId="742B2470">
      <w:pPr>
        <w:spacing w:line="360" w:lineRule="auto"/>
        <w:ind w:firstLine="480"/>
        <w:rPr>
          <w:rFonts w:ascii="Arial" w:hAnsi="Arial" w:cs="Arial" w:eastAsiaTheme="minorEastAsia"/>
          <w:sz w:val="24"/>
        </w:rPr>
      </w:pPr>
    </w:p>
    <w:p w14:paraId="14172A82">
      <w:pPr>
        <w:spacing w:line="360" w:lineRule="auto"/>
        <w:jc w:val="center"/>
        <w:rPr>
          <w:rFonts w:hint="eastAsia" w:ascii="仿宋_GB2312" w:hAnsi="仿宋" w:eastAsia="仿宋_GB2312" w:cs="仿宋_GB2312"/>
          <w:color w:val="000000"/>
          <w:sz w:val="28"/>
          <w:szCs w:val="28"/>
        </w:rPr>
      </w:pPr>
    </w:p>
    <w:p w14:paraId="021873CC">
      <w:pPr>
        <w:spacing w:line="360" w:lineRule="auto"/>
        <w:jc w:val="center"/>
        <w:rPr>
          <w:rFonts w:hint="default" w:ascii="仿宋_GB2312" w:hAnsi="仿宋" w:eastAsia="仿宋_GB2312" w:cs="仿宋_GB2312"/>
          <w:color w:val="000000"/>
          <w:sz w:val="28"/>
          <w:szCs w:val="28"/>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和创刘清伟" w:date="2025-02-24T14:31:34Z" w:initials="">
    <w:p w14:paraId="3D6351E1">
      <w:pPr>
        <w:pStyle w:val="4"/>
        <w:rPr>
          <w:rFonts w:hint="default" w:eastAsia="宋体"/>
          <w:lang w:val="en-US" w:eastAsia="zh-CN"/>
        </w:rPr>
      </w:pPr>
      <w:r>
        <w:rPr>
          <w:rFonts w:hint="eastAsia"/>
          <w:lang w:val="en-US" w:eastAsia="zh-CN"/>
        </w:rPr>
        <w:t>建议由我方法院管辖，不建议仲裁。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351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ヒラギノ角ゴ Pro W3">
    <w:altName w:val="微软雅黑"/>
    <w:panose1 w:val="00000000000000000000"/>
    <w:charset w:val="00"/>
    <w:family w:val="roman"/>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044617"/>
    </w:sdtPr>
    <w:sdtContent>
      <w:sdt>
        <w:sdtPr>
          <w:id w:val="-1669238322"/>
        </w:sdtPr>
        <w:sdtContent>
          <w:p w14:paraId="363BAFEB">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14:paraId="2DF80EE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1E1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A7705"/>
    <w:multiLevelType w:val="multilevel"/>
    <w:tmpl w:val="2F8A7705"/>
    <w:lvl w:ilvl="0" w:tentative="0">
      <w:start w:val="3"/>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和创刘清伟">
    <w15:presenceInfo w15:providerId="WPS Office" w15:userId="3447051923"/>
  </w15:person>
  <w15:person w15:author="云慕长风">
    <w15:presenceInfo w15:providerId="WPS Office" w15:userId="139117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wMzQ4YWM1ZTNkYWRhNjRmODczOTEzYjhlYzFlMjkifQ=="/>
  </w:docVars>
  <w:rsids>
    <w:rsidRoot w:val="00AF6C46"/>
    <w:rsid w:val="00000C78"/>
    <w:rsid w:val="00001EDC"/>
    <w:rsid w:val="000066E7"/>
    <w:rsid w:val="00006BE3"/>
    <w:rsid w:val="00007B42"/>
    <w:rsid w:val="00011168"/>
    <w:rsid w:val="00013BAD"/>
    <w:rsid w:val="0001625C"/>
    <w:rsid w:val="00023058"/>
    <w:rsid w:val="0002573C"/>
    <w:rsid w:val="00026BE1"/>
    <w:rsid w:val="00027EEE"/>
    <w:rsid w:val="00033F48"/>
    <w:rsid w:val="00035133"/>
    <w:rsid w:val="00040968"/>
    <w:rsid w:val="00041FA4"/>
    <w:rsid w:val="000439D7"/>
    <w:rsid w:val="0004623E"/>
    <w:rsid w:val="0005054F"/>
    <w:rsid w:val="00050DAF"/>
    <w:rsid w:val="000579A4"/>
    <w:rsid w:val="000615EB"/>
    <w:rsid w:val="00063AC7"/>
    <w:rsid w:val="00066CC7"/>
    <w:rsid w:val="00076B18"/>
    <w:rsid w:val="0007730E"/>
    <w:rsid w:val="000840ED"/>
    <w:rsid w:val="00085418"/>
    <w:rsid w:val="000867A0"/>
    <w:rsid w:val="00093B82"/>
    <w:rsid w:val="00094B43"/>
    <w:rsid w:val="00096D32"/>
    <w:rsid w:val="000B0DEA"/>
    <w:rsid w:val="000B23BB"/>
    <w:rsid w:val="000C10B0"/>
    <w:rsid w:val="000C4E75"/>
    <w:rsid w:val="000D34ED"/>
    <w:rsid w:val="000D3877"/>
    <w:rsid w:val="000D51AB"/>
    <w:rsid w:val="000E23A0"/>
    <w:rsid w:val="000E396B"/>
    <w:rsid w:val="000E6138"/>
    <w:rsid w:val="000E641D"/>
    <w:rsid w:val="000E64D0"/>
    <w:rsid w:val="000E79A8"/>
    <w:rsid w:val="000F55B9"/>
    <w:rsid w:val="0010043F"/>
    <w:rsid w:val="00104510"/>
    <w:rsid w:val="0011192E"/>
    <w:rsid w:val="00115EF2"/>
    <w:rsid w:val="00122151"/>
    <w:rsid w:val="0012712E"/>
    <w:rsid w:val="0013160E"/>
    <w:rsid w:val="00134BC6"/>
    <w:rsid w:val="00136D05"/>
    <w:rsid w:val="0014377B"/>
    <w:rsid w:val="00150923"/>
    <w:rsid w:val="00150961"/>
    <w:rsid w:val="00150ADC"/>
    <w:rsid w:val="00153A7A"/>
    <w:rsid w:val="001546E6"/>
    <w:rsid w:val="001552BC"/>
    <w:rsid w:val="0015577C"/>
    <w:rsid w:val="001562E1"/>
    <w:rsid w:val="001615BC"/>
    <w:rsid w:val="00166C35"/>
    <w:rsid w:val="00166C90"/>
    <w:rsid w:val="0017127B"/>
    <w:rsid w:val="001721A1"/>
    <w:rsid w:val="00175183"/>
    <w:rsid w:val="00175495"/>
    <w:rsid w:val="00176D62"/>
    <w:rsid w:val="00181248"/>
    <w:rsid w:val="001834BC"/>
    <w:rsid w:val="00183936"/>
    <w:rsid w:val="00194C5F"/>
    <w:rsid w:val="00195222"/>
    <w:rsid w:val="00196C9A"/>
    <w:rsid w:val="00197989"/>
    <w:rsid w:val="001A277A"/>
    <w:rsid w:val="001A3DF6"/>
    <w:rsid w:val="001B5D2F"/>
    <w:rsid w:val="001B5F54"/>
    <w:rsid w:val="001C142B"/>
    <w:rsid w:val="001C144C"/>
    <w:rsid w:val="001C1AE1"/>
    <w:rsid w:val="001C79D8"/>
    <w:rsid w:val="001D4BD1"/>
    <w:rsid w:val="001D64A1"/>
    <w:rsid w:val="001E08BF"/>
    <w:rsid w:val="001E0A5B"/>
    <w:rsid w:val="001F1982"/>
    <w:rsid w:val="001F2678"/>
    <w:rsid w:val="001F41FC"/>
    <w:rsid w:val="001F7233"/>
    <w:rsid w:val="00200B04"/>
    <w:rsid w:val="00203E59"/>
    <w:rsid w:val="00204CC0"/>
    <w:rsid w:val="002066DB"/>
    <w:rsid w:val="002101ED"/>
    <w:rsid w:val="00210BF0"/>
    <w:rsid w:val="002118C4"/>
    <w:rsid w:val="002120EE"/>
    <w:rsid w:val="0021325D"/>
    <w:rsid w:val="002161D1"/>
    <w:rsid w:val="002168C9"/>
    <w:rsid w:val="00216BB7"/>
    <w:rsid w:val="0022293A"/>
    <w:rsid w:val="0023129F"/>
    <w:rsid w:val="0023285E"/>
    <w:rsid w:val="00235C00"/>
    <w:rsid w:val="0023632C"/>
    <w:rsid w:val="00242D9F"/>
    <w:rsid w:val="00245043"/>
    <w:rsid w:val="00245DCE"/>
    <w:rsid w:val="00246205"/>
    <w:rsid w:val="0025103A"/>
    <w:rsid w:val="002519E6"/>
    <w:rsid w:val="0025346E"/>
    <w:rsid w:val="00254260"/>
    <w:rsid w:val="002563F1"/>
    <w:rsid w:val="00257B25"/>
    <w:rsid w:val="00257FE2"/>
    <w:rsid w:val="00270B09"/>
    <w:rsid w:val="002716AF"/>
    <w:rsid w:val="00271D06"/>
    <w:rsid w:val="00273CA5"/>
    <w:rsid w:val="00275AE7"/>
    <w:rsid w:val="00275C1E"/>
    <w:rsid w:val="0028788F"/>
    <w:rsid w:val="00287A6E"/>
    <w:rsid w:val="00287D27"/>
    <w:rsid w:val="00290B04"/>
    <w:rsid w:val="00291366"/>
    <w:rsid w:val="002965AD"/>
    <w:rsid w:val="002A1093"/>
    <w:rsid w:val="002A26BE"/>
    <w:rsid w:val="002A35A1"/>
    <w:rsid w:val="002A4453"/>
    <w:rsid w:val="002B00D5"/>
    <w:rsid w:val="002B1850"/>
    <w:rsid w:val="002B2D99"/>
    <w:rsid w:val="002B3562"/>
    <w:rsid w:val="002B633D"/>
    <w:rsid w:val="002B6CB8"/>
    <w:rsid w:val="002B72A5"/>
    <w:rsid w:val="002C15B3"/>
    <w:rsid w:val="002C1C9E"/>
    <w:rsid w:val="002C338F"/>
    <w:rsid w:val="002C571F"/>
    <w:rsid w:val="002D4319"/>
    <w:rsid w:val="002D4AAC"/>
    <w:rsid w:val="002D650A"/>
    <w:rsid w:val="002E4A00"/>
    <w:rsid w:val="002E573A"/>
    <w:rsid w:val="002F1335"/>
    <w:rsid w:val="002F1853"/>
    <w:rsid w:val="002F524C"/>
    <w:rsid w:val="003014AD"/>
    <w:rsid w:val="00302330"/>
    <w:rsid w:val="003036B5"/>
    <w:rsid w:val="00313B4A"/>
    <w:rsid w:val="00315FC1"/>
    <w:rsid w:val="00316590"/>
    <w:rsid w:val="003222DB"/>
    <w:rsid w:val="00322FAF"/>
    <w:rsid w:val="003242DD"/>
    <w:rsid w:val="00327AFB"/>
    <w:rsid w:val="00327D84"/>
    <w:rsid w:val="003310A5"/>
    <w:rsid w:val="00333840"/>
    <w:rsid w:val="0033537F"/>
    <w:rsid w:val="00340DC0"/>
    <w:rsid w:val="003421CD"/>
    <w:rsid w:val="00345938"/>
    <w:rsid w:val="00346952"/>
    <w:rsid w:val="00347D5E"/>
    <w:rsid w:val="00350CF2"/>
    <w:rsid w:val="00357EFF"/>
    <w:rsid w:val="00366908"/>
    <w:rsid w:val="00371108"/>
    <w:rsid w:val="00371D02"/>
    <w:rsid w:val="00373435"/>
    <w:rsid w:val="0037531F"/>
    <w:rsid w:val="00375E86"/>
    <w:rsid w:val="00376941"/>
    <w:rsid w:val="00390875"/>
    <w:rsid w:val="003969EA"/>
    <w:rsid w:val="003A12D6"/>
    <w:rsid w:val="003A34C2"/>
    <w:rsid w:val="003A617E"/>
    <w:rsid w:val="003A6D50"/>
    <w:rsid w:val="003B0BD8"/>
    <w:rsid w:val="003B30BC"/>
    <w:rsid w:val="003B59E3"/>
    <w:rsid w:val="003B6B81"/>
    <w:rsid w:val="003C3224"/>
    <w:rsid w:val="003C5AC0"/>
    <w:rsid w:val="003C627C"/>
    <w:rsid w:val="003C709D"/>
    <w:rsid w:val="003D1717"/>
    <w:rsid w:val="003D2595"/>
    <w:rsid w:val="003D3B75"/>
    <w:rsid w:val="003D5BFF"/>
    <w:rsid w:val="003D6413"/>
    <w:rsid w:val="003E1319"/>
    <w:rsid w:val="003E583F"/>
    <w:rsid w:val="003F12C5"/>
    <w:rsid w:val="003F2F7F"/>
    <w:rsid w:val="003F3A6A"/>
    <w:rsid w:val="003F76C6"/>
    <w:rsid w:val="00412583"/>
    <w:rsid w:val="0042273E"/>
    <w:rsid w:val="004300B5"/>
    <w:rsid w:val="00431A44"/>
    <w:rsid w:val="004332AF"/>
    <w:rsid w:val="00433DE2"/>
    <w:rsid w:val="00436044"/>
    <w:rsid w:val="004365F1"/>
    <w:rsid w:val="00436606"/>
    <w:rsid w:val="004404DE"/>
    <w:rsid w:val="00441E46"/>
    <w:rsid w:val="00443F72"/>
    <w:rsid w:val="00445BE3"/>
    <w:rsid w:val="00445C5C"/>
    <w:rsid w:val="004507D6"/>
    <w:rsid w:val="00451268"/>
    <w:rsid w:val="00451C74"/>
    <w:rsid w:val="00452C46"/>
    <w:rsid w:val="00455C71"/>
    <w:rsid w:val="004569A6"/>
    <w:rsid w:val="00470062"/>
    <w:rsid w:val="0047186E"/>
    <w:rsid w:val="0047224E"/>
    <w:rsid w:val="00472706"/>
    <w:rsid w:val="00472C47"/>
    <w:rsid w:val="0047596B"/>
    <w:rsid w:val="0047630D"/>
    <w:rsid w:val="004802B8"/>
    <w:rsid w:val="00482754"/>
    <w:rsid w:val="004831CD"/>
    <w:rsid w:val="00485C40"/>
    <w:rsid w:val="00493599"/>
    <w:rsid w:val="00493EDF"/>
    <w:rsid w:val="00494F54"/>
    <w:rsid w:val="00495A8F"/>
    <w:rsid w:val="004A151C"/>
    <w:rsid w:val="004A5048"/>
    <w:rsid w:val="004A7CBF"/>
    <w:rsid w:val="004A7F50"/>
    <w:rsid w:val="004B15A9"/>
    <w:rsid w:val="004B1958"/>
    <w:rsid w:val="004B1DA9"/>
    <w:rsid w:val="004B438F"/>
    <w:rsid w:val="004B4AF2"/>
    <w:rsid w:val="004B521C"/>
    <w:rsid w:val="004B660C"/>
    <w:rsid w:val="004B729C"/>
    <w:rsid w:val="004B7659"/>
    <w:rsid w:val="004C2870"/>
    <w:rsid w:val="004C3539"/>
    <w:rsid w:val="004D1C99"/>
    <w:rsid w:val="004D3E0D"/>
    <w:rsid w:val="004D5934"/>
    <w:rsid w:val="004D617A"/>
    <w:rsid w:val="004D6CF7"/>
    <w:rsid w:val="004E0936"/>
    <w:rsid w:val="004E0DCF"/>
    <w:rsid w:val="004E2754"/>
    <w:rsid w:val="004E362C"/>
    <w:rsid w:val="004E3CD9"/>
    <w:rsid w:val="004E4F09"/>
    <w:rsid w:val="004E7A55"/>
    <w:rsid w:val="004F1144"/>
    <w:rsid w:val="004F26EA"/>
    <w:rsid w:val="00501A38"/>
    <w:rsid w:val="00504F9B"/>
    <w:rsid w:val="005060A6"/>
    <w:rsid w:val="00511DB3"/>
    <w:rsid w:val="00515FFE"/>
    <w:rsid w:val="00521DC8"/>
    <w:rsid w:val="00527EFF"/>
    <w:rsid w:val="005306F6"/>
    <w:rsid w:val="00533B6E"/>
    <w:rsid w:val="005348CB"/>
    <w:rsid w:val="00535161"/>
    <w:rsid w:val="00537316"/>
    <w:rsid w:val="00537476"/>
    <w:rsid w:val="00547DBF"/>
    <w:rsid w:val="00550ABA"/>
    <w:rsid w:val="00551B62"/>
    <w:rsid w:val="00552D1F"/>
    <w:rsid w:val="00554570"/>
    <w:rsid w:val="00561194"/>
    <w:rsid w:val="00561D92"/>
    <w:rsid w:val="005650E8"/>
    <w:rsid w:val="00571415"/>
    <w:rsid w:val="00574A96"/>
    <w:rsid w:val="00580EB7"/>
    <w:rsid w:val="005813C1"/>
    <w:rsid w:val="00581410"/>
    <w:rsid w:val="0058362B"/>
    <w:rsid w:val="005866AD"/>
    <w:rsid w:val="00586780"/>
    <w:rsid w:val="00586C1E"/>
    <w:rsid w:val="00586E84"/>
    <w:rsid w:val="00587732"/>
    <w:rsid w:val="00587CDF"/>
    <w:rsid w:val="005909F1"/>
    <w:rsid w:val="00592378"/>
    <w:rsid w:val="00592BF6"/>
    <w:rsid w:val="00594142"/>
    <w:rsid w:val="005A0A94"/>
    <w:rsid w:val="005A3297"/>
    <w:rsid w:val="005A40BE"/>
    <w:rsid w:val="005A46B8"/>
    <w:rsid w:val="005B4682"/>
    <w:rsid w:val="005C1A86"/>
    <w:rsid w:val="005C1EBF"/>
    <w:rsid w:val="005C3291"/>
    <w:rsid w:val="005C4841"/>
    <w:rsid w:val="005C604C"/>
    <w:rsid w:val="005D0483"/>
    <w:rsid w:val="005D46E0"/>
    <w:rsid w:val="005D5815"/>
    <w:rsid w:val="005D6327"/>
    <w:rsid w:val="005D7987"/>
    <w:rsid w:val="005D7D8A"/>
    <w:rsid w:val="005E54A4"/>
    <w:rsid w:val="005F0BC1"/>
    <w:rsid w:val="005F5B4D"/>
    <w:rsid w:val="006007DB"/>
    <w:rsid w:val="006014A8"/>
    <w:rsid w:val="00604BE7"/>
    <w:rsid w:val="00611B62"/>
    <w:rsid w:val="00611D27"/>
    <w:rsid w:val="00613D70"/>
    <w:rsid w:val="00621D96"/>
    <w:rsid w:val="00624E42"/>
    <w:rsid w:val="00635105"/>
    <w:rsid w:val="00650F91"/>
    <w:rsid w:val="0065103B"/>
    <w:rsid w:val="006513D0"/>
    <w:rsid w:val="00653E90"/>
    <w:rsid w:val="00654D7E"/>
    <w:rsid w:val="00656DDB"/>
    <w:rsid w:val="00657959"/>
    <w:rsid w:val="00664567"/>
    <w:rsid w:val="00666570"/>
    <w:rsid w:val="0066683D"/>
    <w:rsid w:val="00666FE6"/>
    <w:rsid w:val="00673C13"/>
    <w:rsid w:val="00674290"/>
    <w:rsid w:val="0067440E"/>
    <w:rsid w:val="00676E5F"/>
    <w:rsid w:val="0068119F"/>
    <w:rsid w:val="00682807"/>
    <w:rsid w:val="0068362F"/>
    <w:rsid w:val="00686594"/>
    <w:rsid w:val="00687B74"/>
    <w:rsid w:val="0069774E"/>
    <w:rsid w:val="006A2B38"/>
    <w:rsid w:val="006A5769"/>
    <w:rsid w:val="006A73CB"/>
    <w:rsid w:val="006B0610"/>
    <w:rsid w:val="006B21D7"/>
    <w:rsid w:val="006B2540"/>
    <w:rsid w:val="006B6179"/>
    <w:rsid w:val="006B786D"/>
    <w:rsid w:val="006C0800"/>
    <w:rsid w:val="006C76FC"/>
    <w:rsid w:val="006D16C1"/>
    <w:rsid w:val="006D520C"/>
    <w:rsid w:val="006D706F"/>
    <w:rsid w:val="006E3134"/>
    <w:rsid w:val="006E60B7"/>
    <w:rsid w:val="006E756F"/>
    <w:rsid w:val="006F2821"/>
    <w:rsid w:val="006F2AD4"/>
    <w:rsid w:val="006F6CDB"/>
    <w:rsid w:val="00704A0C"/>
    <w:rsid w:val="00704ED3"/>
    <w:rsid w:val="00705C69"/>
    <w:rsid w:val="007075EF"/>
    <w:rsid w:val="00710129"/>
    <w:rsid w:val="00710231"/>
    <w:rsid w:val="00711BDD"/>
    <w:rsid w:val="0071547F"/>
    <w:rsid w:val="00715D98"/>
    <w:rsid w:val="00717031"/>
    <w:rsid w:val="00721F00"/>
    <w:rsid w:val="007226A3"/>
    <w:rsid w:val="007226A9"/>
    <w:rsid w:val="00723925"/>
    <w:rsid w:val="007242B4"/>
    <w:rsid w:val="0072711C"/>
    <w:rsid w:val="00731C3C"/>
    <w:rsid w:val="0073286B"/>
    <w:rsid w:val="00732A0E"/>
    <w:rsid w:val="007360EA"/>
    <w:rsid w:val="0073740B"/>
    <w:rsid w:val="00737F67"/>
    <w:rsid w:val="007410F9"/>
    <w:rsid w:val="00743200"/>
    <w:rsid w:val="0074392B"/>
    <w:rsid w:val="00745C63"/>
    <w:rsid w:val="007514E6"/>
    <w:rsid w:val="007538A9"/>
    <w:rsid w:val="007542C2"/>
    <w:rsid w:val="007546D7"/>
    <w:rsid w:val="00754EF6"/>
    <w:rsid w:val="00761F64"/>
    <w:rsid w:val="00764AC9"/>
    <w:rsid w:val="007658BA"/>
    <w:rsid w:val="00766CDA"/>
    <w:rsid w:val="007750A9"/>
    <w:rsid w:val="007753BB"/>
    <w:rsid w:val="00780F55"/>
    <w:rsid w:val="00781D6E"/>
    <w:rsid w:val="00782D26"/>
    <w:rsid w:val="00783DA5"/>
    <w:rsid w:val="00787CC5"/>
    <w:rsid w:val="00793A9E"/>
    <w:rsid w:val="0079488C"/>
    <w:rsid w:val="007A00CD"/>
    <w:rsid w:val="007A2C4B"/>
    <w:rsid w:val="007B0304"/>
    <w:rsid w:val="007B283D"/>
    <w:rsid w:val="007B3C70"/>
    <w:rsid w:val="007B4672"/>
    <w:rsid w:val="007C02EB"/>
    <w:rsid w:val="007C04E4"/>
    <w:rsid w:val="007C152B"/>
    <w:rsid w:val="007C169C"/>
    <w:rsid w:val="007C43EC"/>
    <w:rsid w:val="007C47DF"/>
    <w:rsid w:val="007D01DB"/>
    <w:rsid w:val="007D304D"/>
    <w:rsid w:val="007D32D5"/>
    <w:rsid w:val="007D3DDF"/>
    <w:rsid w:val="007D55B5"/>
    <w:rsid w:val="007E10D7"/>
    <w:rsid w:val="007E2805"/>
    <w:rsid w:val="007E2C7D"/>
    <w:rsid w:val="007E5123"/>
    <w:rsid w:val="007E7899"/>
    <w:rsid w:val="007F030C"/>
    <w:rsid w:val="007F1B99"/>
    <w:rsid w:val="007F318A"/>
    <w:rsid w:val="007F40EC"/>
    <w:rsid w:val="008073FB"/>
    <w:rsid w:val="008107C6"/>
    <w:rsid w:val="008109CF"/>
    <w:rsid w:val="00814A51"/>
    <w:rsid w:val="00816C49"/>
    <w:rsid w:val="00820210"/>
    <w:rsid w:val="00820C58"/>
    <w:rsid w:val="008210EE"/>
    <w:rsid w:val="0082333D"/>
    <w:rsid w:val="00825E91"/>
    <w:rsid w:val="0083034E"/>
    <w:rsid w:val="00832674"/>
    <w:rsid w:val="00841DAF"/>
    <w:rsid w:val="00842A71"/>
    <w:rsid w:val="0084367D"/>
    <w:rsid w:val="00846170"/>
    <w:rsid w:val="008475F1"/>
    <w:rsid w:val="0086041A"/>
    <w:rsid w:val="008612DC"/>
    <w:rsid w:val="008739BF"/>
    <w:rsid w:val="00881984"/>
    <w:rsid w:val="00883967"/>
    <w:rsid w:val="008A2C6A"/>
    <w:rsid w:val="008A7BEE"/>
    <w:rsid w:val="008B4FDA"/>
    <w:rsid w:val="008B5817"/>
    <w:rsid w:val="008C0728"/>
    <w:rsid w:val="008C09CF"/>
    <w:rsid w:val="008C108D"/>
    <w:rsid w:val="008C382F"/>
    <w:rsid w:val="008C4308"/>
    <w:rsid w:val="008D215A"/>
    <w:rsid w:val="008D2526"/>
    <w:rsid w:val="008D7C30"/>
    <w:rsid w:val="008E24BE"/>
    <w:rsid w:val="008E44D1"/>
    <w:rsid w:val="008F236A"/>
    <w:rsid w:val="008F2461"/>
    <w:rsid w:val="008F40A0"/>
    <w:rsid w:val="008F5965"/>
    <w:rsid w:val="008F6124"/>
    <w:rsid w:val="009026C4"/>
    <w:rsid w:val="00902BD1"/>
    <w:rsid w:val="00906656"/>
    <w:rsid w:val="00910476"/>
    <w:rsid w:val="00914C70"/>
    <w:rsid w:val="00916E53"/>
    <w:rsid w:val="00920F6C"/>
    <w:rsid w:val="00922426"/>
    <w:rsid w:val="00923AEE"/>
    <w:rsid w:val="00926174"/>
    <w:rsid w:val="00926DDB"/>
    <w:rsid w:val="009271E5"/>
    <w:rsid w:val="00932653"/>
    <w:rsid w:val="00934F6E"/>
    <w:rsid w:val="009367AF"/>
    <w:rsid w:val="00941262"/>
    <w:rsid w:val="009414D5"/>
    <w:rsid w:val="00941CFE"/>
    <w:rsid w:val="009446C5"/>
    <w:rsid w:val="00946DF2"/>
    <w:rsid w:val="009508F2"/>
    <w:rsid w:val="00954F0A"/>
    <w:rsid w:val="009558B2"/>
    <w:rsid w:val="009568F2"/>
    <w:rsid w:val="00962001"/>
    <w:rsid w:val="009647D6"/>
    <w:rsid w:val="00967807"/>
    <w:rsid w:val="00970511"/>
    <w:rsid w:val="00971D6B"/>
    <w:rsid w:val="009721D0"/>
    <w:rsid w:val="00975030"/>
    <w:rsid w:val="009814E5"/>
    <w:rsid w:val="0098356C"/>
    <w:rsid w:val="00983C50"/>
    <w:rsid w:val="00985DBD"/>
    <w:rsid w:val="00990BFA"/>
    <w:rsid w:val="009913C9"/>
    <w:rsid w:val="00993CA2"/>
    <w:rsid w:val="009946FD"/>
    <w:rsid w:val="009950BA"/>
    <w:rsid w:val="009960BD"/>
    <w:rsid w:val="009A353C"/>
    <w:rsid w:val="009A3C2C"/>
    <w:rsid w:val="009A7A2E"/>
    <w:rsid w:val="009B050F"/>
    <w:rsid w:val="009B11A0"/>
    <w:rsid w:val="009B2EE1"/>
    <w:rsid w:val="009B6D6B"/>
    <w:rsid w:val="009C57D7"/>
    <w:rsid w:val="009C5C0F"/>
    <w:rsid w:val="009D1B8D"/>
    <w:rsid w:val="009D29C7"/>
    <w:rsid w:val="009D70EA"/>
    <w:rsid w:val="009E010E"/>
    <w:rsid w:val="009E151A"/>
    <w:rsid w:val="009E2F6D"/>
    <w:rsid w:val="009E75AB"/>
    <w:rsid w:val="009F0955"/>
    <w:rsid w:val="009F0FE7"/>
    <w:rsid w:val="009F2A5F"/>
    <w:rsid w:val="009F433B"/>
    <w:rsid w:val="00A0138A"/>
    <w:rsid w:val="00A0202D"/>
    <w:rsid w:val="00A021EC"/>
    <w:rsid w:val="00A026C9"/>
    <w:rsid w:val="00A02BD1"/>
    <w:rsid w:val="00A03D06"/>
    <w:rsid w:val="00A040C2"/>
    <w:rsid w:val="00A05886"/>
    <w:rsid w:val="00A072E9"/>
    <w:rsid w:val="00A10D26"/>
    <w:rsid w:val="00A11886"/>
    <w:rsid w:val="00A15AC8"/>
    <w:rsid w:val="00A1796B"/>
    <w:rsid w:val="00A202B0"/>
    <w:rsid w:val="00A216BB"/>
    <w:rsid w:val="00A319E4"/>
    <w:rsid w:val="00A33D5B"/>
    <w:rsid w:val="00A37680"/>
    <w:rsid w:val="00A47CC7"/>
    <w:rsid w:val="00A47F49"/>
    <w:rsid w:val="00A55E50"/>
    <w:rsid w:val="00A601E6"/>
    <w:rsid w:val="00A679E8"/>
    <w:rsid w:val="00A67AE4"/>
    <w:rsid w:val="00A72579"/>
    <w:rsid w:val="00A729F1"/>
    <w:rsid w:val="00A730D9"/>
    <w:rsid w:val="00A73135"/>
    <w:rsid w:val="00A73E34"/>
    <w:rsid w:val="00A74F20"/>
    <w:rsid w:val="00A76BB5"/>
    <w:rsid w:val="00A83B07"/>
    <w:rsid w:val="00A850FE"/>
    <w:rsid w:val="00A864A1"/>
    <w:rsid w:val="00A86DAE"/>
    <w:rsid w:val="00A87D4E"/>
    <w:rsid w:val="00A90EEE"/>
    <w:rsid w:val="00A92E01"/>
    <w:rsid w:val="00A93C46"/>
    <w:rsid w:val="00A951C6"/>
    <w:rsid w:val="00A95D3E"/>
    <w:rsid w:val="00A9663B"/>
    <w:rsid w:val="00A97293"/>
    <w:rsid w:val="00A9736B"/>
    <w:rsid w:val="00A97EBC"/>
    <w:rsid w:val="00AA1024"/>
    <w:rsid w:val="00AA6C9D"/>
    <w:rsid w:val="00AB3528"/>
    <w:rsid w:val="00AB5419"/>
    <w:rsid w:val="00AB5C67"/>
    <w:rsid w:val="00AC1C0E"/>
    <w:rsid w:val="00AC6F71"/>
    <w:rsid w:val="00AD1924"/>
    <w:rsid w:val="00AD306B"/>
    <w:rsid w:val="00AE1554"/>
    <w:rsid w:val="00AF017A"/>
    <w:rsid w:val="00AF4884"/>
    <w:rsid w:val="00AF6C46"/>
    <w:rsid w:val="00B00989"/>
    <w:rsid w:val="00B00EF2"/>
    <w:rsid w:val="00B01440"/>
    <w:rsid w:val="00B02CFF"/>
    <w:rsid w:val="00B02E43"/>
    <w:rsid w:val="00B04171"/>
    <w:rsid w:val="00B106F9"/>
    <w:rsid w:val="00B11983"/>
    <w:rsid w:val="00B13580"/>
    <w:rsid w:val="00B3189D"/>
    <w:rsid w:val="00B327AA"/>
    <w:rsid w:val="00B33578"/>
    <w:rsid w:val="00B34819"/>
    <w:rsid w:val="00B357BA"/>
    <w:rsid w:val="00B424B3"/>
    <w:rsid w:val="00B43541"/>
    <w:rsid w:val="00B47AC0"/>
    <w:rsid w:val="00B502A0"/>
    <w:rsid w:val="00B516C9"/>
    <w:rsid w:val="00B53A75"/>
    <w:rsid w:val="00B5661C"/>
    <w:rsid w:val="00B609C1"/>
    <w:rsid w:val="00B615DB"/>
    <w:rsid w:val="00B818EE"/>
    <w:rsid w:val="00B82544"/>
    <w:rsid w:val="00B82575"/>
    <w:rsid w:val="00B82DF4"/>
    <w:rsid w:val="00B8715A"/>
    <w:rsid w:val="00B9173A"/>
    <w:rsid w:val="00B92DCB"/>
    <w:rsid w:val="00B93C56"/>
    <w:rsid w:val="00B95740"/>
    <w:rsid w:val="00B963D8"/>
    <w:rsid w:val="00BA1FDB"/>
    <w:rsid w:val="00BA5A59"/>
    <w:rsid w:val="00BA6599"/>
    <w:rsid w:val="00BA6624"/>
    <w:rsid w:val="00BA78BD"/>
    <w:rsid w:val="00BB0119"/>
    <w:rsid w:val="00BB3D30"/>
    <w:rsid w:val="00BB6DEB"/>
    <w:rsid w:val="00BD088F"/>
    <w:rsid w:val="00BD1146"/>
    <w:rsid w:val="00BD2ABE"/>
    <w:rsid w:val="00BD4707"/>
    <w:rsid w:val="00BE0772"/>
    <w:rsid w:val="00BE1278"/>
    <w:rsid w:val="00BE3ACD"/>
    <w:rsid w:val="00BE4123"/>
    <w:rsid w:val="00BF12E5"/>
    <w:rsid w:val="00BF6263"/>
    <w:rsid w:val="00BF7D8A"/>
    <w:rsid w:val="00C03067"/>
    <w:rsid w:val="00C04AD5"/>
    <w:rsid w:val="00C061E4"/>
    <w:rsid w:val="00C067F6"/>
    <w:rsid w:val="00C07D69"/>
    <w:rsid w:val="00C12623"/>
    <w:rsid w:val="00C13612"/>
    <w:rsid w:val="00C21452"/>
    <w:rsid w:val="00C21863"/>
    <w:rsid w:val="00C235A0"/>
    <w:rsid w:val="00C24FE2"/>
    <w:rsid w:val="00C255D2"/>
    <w:rsid w:val="00C3141D"/>
    <w:rsid w:val="00C32555"/>
    <w:rsid w:val="00C43DD5"/>
    <w:rsid w:val="00C46F25"/>
    <w:rsid w:val="00C52F26"/>
    <w:rsid w:val="00C5342C"/>
    <w:rsid w:val="00C545B5"/>
    <w:rsid w:val="00C573F4"/>
    <w:rsid w:val="00C57677"/>
    <w:rsid w:val="00C61A00"/>
    <w:rsid w:val="00C67BF1"/>
    <w:rsid w:val="00C7222F"/>
    <w:rsid w:val="00C775E9"/>
    <w:rsid w:val="00C836EF"/>
    <w:rsid w:val="00C84F28"/>
    <w:rsid w:val="00C8616E"/>
    <w:rsid w:val="00C904FD"/>
    <w:rsid w:val="00C93B79"/>
    <w:rsid w:val="00C93B8C"/>
    <w:rsid w:val="00C95F24"/>
    <w:rsid w:val="00C96DB4"/>
    <w:rsid w:val="00C97271"/>
    <w:rsid w:val="00CA377E"/>
    <w:rsid w:val="00CA3E03"/>
    <w:rsid w:val="00CA5404"/>
    <w:rsid w:val="00CA7191"/>
    <w:rsid w:val="00CA797C"/>
    <w:rsid w:val="00CB348D"/>
    <w:rsid w:val="00CB37B3"/>
    <w:rsid w:val="00CB54E6"/>
    <w:rsid w:val="00CB58A5"/>
    <w:rsid w:val="00CB6180"/>
    <w:rsid w:val="00CB6E1A"/>
    <w:rsid w:val="00CC3FE7"/>
    <w:rsid w:val="00CC76AF"/>
    <w:rsid w:val="00CD0DC1"/>
    <w:rsid w:val="00CD0FD1"/>
    <w:rsid w:val="00CD3494"/>
    <w:rsid w:val="00CD3594"/>
    <w:rsid w:val="00CE634A"/>
    <w:rsid w:val="00CE6D91"/>
    <w:rsid w:val="00CE78AF"/>
    <w:rsid w:val="00CE7F86"/>
    <w:rsid w:val="00CF58A4"/>
    <w:rsid w:val="00CF5AB1"/>
    <w:rsid w:val="00D002C9"/>
    <w:rsid w:val="00D00D74"/>
    <w:rsid w:val="00D01DDD"/>
    <w:rsid w:val="00D03C4E"/>
    <w:rsid w:val="00D0533E"/>
    <w:rsid w:val="00D11DD6"/>
    <w:rsid w:val="00D120D8"/>
    <w:rsid w:val="00D206C2"/>
    <w:rsid w:val="00D24270"/>
    <w:rsid w:val="00D24E8D"/>
    <w:rsid w:val="00D25A9B"/>
    <w:rsid w:val="00D30017"/>
    <w:rsid w:val="00D31035"/>
    <w:rsid w:val="00D311CB"/>
    <w:rsid w:val="00D31D4E"/>
    <w:rsid w:val="00D325D7"/>
    <w:rsid w:val="00D3279A"/>
    <w:rsid w:val="00D42FE3"/>
    <w:rsid w:val="00D4345B"/>
    <w:rsid w:val="00D477EC"/>
    <w:rsid w:val="00D55E2E"/>
    <w:rsid w:val="00D603B8"/>
    <w:rsid w:val="00D6268F"/>
    <w:rsid w:val="00D63F30"/>
    <w:rsid w:val="00D64DCD"/>
    <w:rsid w:val="00D65832"/>
    <w:rsid w:val="00D66FA7"/>
    <w:rsid w:val="00D67DFE"/>
    <w:rsid w:val="00D72889"/>
    <w:rsid w:val="00D74055"/>
    <w:rsid w:val="00D74A83"/>
    <w:rsid w:val="00D81F42"/>
    <w:rsid w:val="00D84F1D"/>
    <w:rsid w:val="00D87F80"/>
    <w:rsid w:val="00D90064"/>
    <w:rsid w:val="00D90A53"/>
    <w:rsid w:val="00D91E92"/>
    <w:rsid w:val="00D955C9"/>
    <w:rsid w:val="00DA18A3"/>
    <w:rsid w:val="00DA4B15"/>
    <w:rsid w:val="00DA56FF"/>
    <w:rsid w:val="00DB3ED7"/>
    <w:rsid w:val="00DC2A92"/>
    <w:rsid w:val="00DC6D90"/>
    <w:rsid w:val="00DD0491"/>
    <w:rsid w:val="00DD7B21"/>
    <w:rsid w:val="00DE3F67"/>
    <w:rsid w:val="00DF1BD0"/>
    <w:rsid w:val="00DF67E2"/>
    <w:rsid w:val="00DF7DF2"/>
    <w:rsid w:val="00E00B1B"/>
    <w:rsid w:val="00E00CD9"/>
    <w:rsid w:val="00E04503"/>
    <w:rsid w:val="00E05448"/>
    <w:rsid w:val="00E075C6"/>
    <w:rsid w:val="00E170CF"/>
    <w:rsid w:val="00E2013F"/>
    <w:rsid w:val="00E20A9D"/>
    <w:rsid w:val="00E24178"/>
    <w:rsid w:val="00E2683C"/>
    <w:rsid w:val="00E3075C"/>
    <w:rsid w:val="00E32CF1"/>
    <w:rsid w:val="00E32D06"/>
    <w:rsid w:val="00E349F6"/>
    <w:rsid w:val="00E355B5"/>
    <w:rsid w:val="00E355DE"/>
    <w:rsid w:val="00E375C1"/>
    <w:rsid w:val="00E4326C"/>
    <w:rsid w:val="00E444BE"/>
    <w:rsid w:val="00E45E5D"/>
    <w:rsid w:val="00E472EB"/>
    <w:rsid w:val="00E473C9"/>
    <w:rsid w:val="00E47862"/>
    <w:rsid w:val="00E47FCB"/>
    <w:rsid w:val="00E53A64"/>
    <w:rsid w:val="00E54ED3"/>
    <w:rsid w:val="00E57A85"/>
    <w:rsid w:val="00E623FF"/>
    <w:rsid w:val="00E6272E"/>
    <w:rsid w:val="00E6338D"/>
    <w:rsid w:val="00E645B2"/>
    <w:rsid w:val="00E667F5"/>
    <w:rsid w:val="00E70E57"/>
    <w:rsid w:val="00E7659A"/>
    <w:rsid w:val="00E76E7F"/>
    <w:rsid w:val="00E80D4A"/>
    <w:rsid w:val="00E81C34"/>
    <w:rsid w:val="00E8685B"/>
    <w:rsid w:val="00E87028"/>
    <w:rsid w:val="00E91B42"/>
    <w:rsid w:val="00E920F6"/>
    <w:rsid w:val="00E92132"/>
    <w:rsid w:val="00E93567"/>
    <w:rsid w:val="00E95952"/>
    <w:rsid w:val="00E96170"/>
    <w:rsid w:val="00EA4FF4"/>
    <w:rsid w:val="00EA597D"/>
    <w:rsid w:val="00EA6196"/>
    <w:rsid w:val="00EB029D"/>
    <w:rsid w:val="00EB04A1"/>
    <w:rsid w:val="00EB1E1F"/>
    <w:rsid w:val="00EB6622"/>
    <w:rsid w:val="00EB72D9"/>
    <w:rsid w:val="00EC3006"/>
    <w:rsid w:val="00ED2FD9"/>
    <w:rsid w:val="00ED3468"/>
    <w:rsid w:val="00ED670A"/>
    <w:rsid w:val="00ED795A"/>
    <w:rsid w:val="00EE203E"/>
    <w:rsid w:val="00EE31C4"/>
    <w:rsid w:val="00EE3206"/>
    <w:rsid w:val="00EE52D8"/>
    <w:rsid w:val="00EE5D7F"/>
    <w:rsid w:val="00EE6C1D"/>
    <w:rsid w:val="00EE7408"/>
    <w:rsid w:val="00EF0D40"/>
    <w:rsid w:val="00EF166C"/>
    <w:rsid w:val="00EF2055"/>
    <w:rsid w:val="00EF2679"/>
    <w:rsid w:val="00EF2714"/>
    <w:rsid w:val="00EF2BC3"/>
    <w:rsid w:val="00EF5889"/>
    <w:rsid w:val="00EF58D1"/>
    <w:rsid w:val="00F007DC"/>
    <w:rsid w:val="00F05864"/>
    <w:rsid w:val="00F07F96"/>
    <w:rsid w:val="00F100E6"/>
    <w:rsid w:val="00F122DE"/>
    <w:rsid w:val="00F16753"/>
    <w:rsid w:val="00F24F41"/>
    <w:rsid w:val="00F30A1D"/>
    <w:rsid w:val="00F32295"/>
    <w:rsid w:val="00F325EF"/>
    <w:rsid w:val="00F33572"/>
    <w:rsid w:val="00F35FE2"/>
    <w:rsid w:val="00F3713A"/>
    <w:rsid w:val="00F428DC"/>
    <w:rsid w:val="00F429E9"/>
    <w:rsid w:val="00F4309F"/>
    <w:rsid w:val="00F43659"/>
    <w:rsid w:val="00F46090"/>
    <w:rsid w:val="00F5000C"/>
    <w:rsid w:val="00F5020F"/>
    <w:rsid w:val="00F53D26"/>
    <w:rsid w:val="00F6151F"/>
    <w:rsid w:val="00F62FB4"/>
    <w:rsid w:val="00F636ED"/>
    <w:rsid w:val="00F63E17"/>
    <w:rsid w:val="00F70A51"/>
    <w:rsid w:val="00F72CDA"/>
    <w:rsid w:val="00F748F2"/>
    <w:rsid w:val="00F74B53"/>
    <w:rsid w:val="00F77C81"/>
    <w:rsid w:val="00F80057"/>
    <w:rsid w:val="00F80F69"/>
    <w:rsid w:val="00F82AED"/>
    <w:rsid w:val="00F84C95"/>
    <w:rsid w:val="00F85871"/>
    <w:rsid w:val="00F938CC"/>
    <w:rsid w:val="00F94B95"/>
    <w:rsid w:val="00F9544C"/>
    <w:rsid w:val="00F95DED"/>
    <w:rsid w:val="00F96017"/>
    <w:rsid w:val="00F97A1C"/>
    <w:rsid w:val="00FA1FF8"/>
    <w:rsid w:val="00FA3C87"/>
    <w:rsid w:val="00FA3E12"/>
    <w:rsid w:val="00FB4B42"/>
    <w:rsid w:val="00FB4CAA"/>
    <w:rsid w:val="00FB7751"/>
    <w:rsid w:val="00FC3DFC"/>
    <w:rsid w:val="00FC3EC9"/>
    <w:rsid w:val="00FC4FEB"/>
    <w:rsid w:val="00FC55CB"/>
    <w:rsid w:val="00FC5CE4"/>
    <w:rsid w:val="00FC64EE"/>
    <w:rsid w:val="00FC6BBA"/>
    <w:rsid w:val="00FD539C"/>
    <w:rsid w:val="00FD5C76"/>
    <w:rsid w:val="00FD5D0F"/>
    <w:rsid w:val="00FD6DE5"/>
    <w:rsid w:val="00FE028B"/>
    <w:rsid w:val="00FE07D3"/>
    <w:rsid w:val="00FE26D4"/>
    <w:rsid w:val="00FE26F1"/>
    <w:rsid w:val="00FE48BC"/>
    <w:rsid w:val="00FE49EB"/>
    <w:rsid w:val="00FE4B20"/>
    <w:rsid w:val="00FE562C"/>
    <w:rsid w:val="00FF0616"/>
    <w:rsid w:val="00FF0F29"/>
    <w:rsid w:val="00FF2F2F"/>
    <w:rsid w:val="017B10E3"/>
    <w:rsid w:val="01AF70E0"/>
    <w:rsid w:val="032B7093"/>
    <w:rsid w:val="039842CF"/>
    <w:rsid w:val="047E4F1E"/>
    <w:rsid w:val="061161A0"/>
    <w:rsid w:val="06257970"/>
    <w:rsid w:val="070C03DF"/>
    <w:rsid w:val="07E30B9D"/>
    <w:rsid w:val="08591B53"/>
    <w:rsid w:val="0AB3623A"/>
    <w:rsid w:val="0B2B77D7"/>
    <w:rsid w:val="0C92520F"/>
    <w:rsid w:val="0CD65E68"/>
    <w:rsid w:val="0D0310AE"/>
    <w:rsid w:val="0D0B5B12"/>
    <w:rsid w:val="0EF34AB0"/>
    <w:rsid w:val="108F34E2"/>
    <w:rsid w:val="11A448E8"/>
    <w:rsid w:val="125D4B96"/>
    <w:rsid w:val="13C06C13"/>
    <w:rsid w:val="15271DF5"/>
    <w:rsid w:val="154D3801"/>
    <w:rsid w:val="15810EC1"/>
    <w:rsid w:val="16665322"/>
    <w:rsid w:val="177F355F"/>
    <w:rsid w:val="18FE652B"/>
    <w:rsid w:val="1C08563A"/>
    <w:rsid w:val="1ED6167B"/>
    <w:rsid w:val="1F5500DF"/>
    <w:rsid w:val="20D84516"/>
    <w:rsid w:val="20F72705"/>
    <w:rsid w:val="22C216F8"/>
    <w:rsid w:val="23F34B2F"/>
    <w:rsid w:val="241C3A86"/>
    <w:rsid w:val="26BF74FF"/>
    <w:rsid w:val="2A197F1B"/>
    <w:rsid w:val="30CA660C"/>
    <w:rsid w:val="31077AEF"/>
    <w:rsid w:val="33354DE7"/>
    <w:rsid w:val="3433003D"/>
    <w:rsid w:val="359540FB"/>
    <w:rsid w:val="35EF62EB"/>
    <w:rsid w:val="36D52DD4"/>
    <w:rsid w:val="38C5677E"/>
    <w:rsid w:val="3ACA007A"/>
    <w:rsid w:val="3BEB36DC"/>
    <w:rsid w:val="40612878"/>
    <w:rsid w:val="406938A0"/>
    <w:rsid w:val="406B57CF"/>
    <w:rsid w:val="420C1565"/>
    <w:rsid w:val="425F1567"/>
    <w:rsid w:val="42840176"/>
    <w:rsid w:val="42DE5D8B"/>
    <w:rsid w:val="43686A32"/>
    <w:rsid w:val="462C381A"/>
    <w:rsid w:val="46BE5C39"/>
    <w:rsid w:val="46C113FF"/>
    <w:rsid w:val="480264D4"/>
    <w:rsid w:val="48B16866"/>
    <w:rsid w:val="49C0218D"/>
    <w:rsid w:val="49F92273"/>
    <w:rsid w:val="4A1904AF"/>
    <w:rsid w:val="4B0F3EBA"/>
    <w:rsid w:val="4B5B0800"/>
    <w:rsid w:val="4BB3719D"/>
    <w:rsid w:val="4DBA5CEB"/>
    <w:rsid w:val="4F627D7F"/>
    <w:rsid w:val="50106568"/>
    <w:rsid w:val="50E51520"/>
    <w:rsid w:val="51A301EB"/>
    <w:rsid w:val="52E4019F"/>
    <w:rsid w:val="539D6365"/>
    <w:rsid w:val="53C90B9C"/>
    <w:rsid w:val="56F26EDF"/>
    <w:rsid w:val="57374835"/>
    <w:rsid w:val="57CF357B"/>
    <w:rsid w:val="59371552"/>
    <w:rsid w:val="5942538D"/>
    <w:rsid w:val="5A67731C"/>
    <w:rsid w:val="5A89607F"/>
    <w:rsid w:val="5B620CD4"/>
    <w:rsid w:val="5C9D2168"/>
    <w:rsid w:val="5CC23D4D"/>
    <w:rsid w:val="5CCF121B"/>
    <w:rsid w:val="5E195BE1"/>
    <w:rsid w:val="5F2167BB"/>
    <w:rsid w:val="61BF2475"/>
    <w:rsid w:val="655D7A7A"/>
    <w:rsid w:val="65850723"/>
    <w:rsid w:val="67E91721"/>
    <w:rsid w:val="69BF5608"/>
    <w:rsid w:val="6C0444BC"/>
    <w:rsid w:val="6F1D7D3D"/>
    <w:rsid w:val="6F9811EB"/>
    <w:rsid w:val="6FB72618"/>
    <w:rsid w:val="708642EC"/>
    <w:rsid w:val="731A76E0"/>
    <w:rsid w:val="73556AEF"/>
    <w:rsid w:val="73866C7B"/>
    <w:rsid w:val="739D6FCE"/>
    <w:rsid w:val="74E05C5A"/>
    <w:rsid w:val="777D1200"/>
    <w:rsid w:val="79053FE1"/>
    <w:rsid w:val="79B873A7"/>
    <w:rsid w:val="79D34C8D"/>
    <w:rsid w:val="7A871BD7"/>
    <w:rsid w:val="7A9B4F04"/>
    <w:rsid w:val="7AA87F90"/>
    <w:rsid w:val="7BCF51B1"/>
    <w:rsid w:val="7C9905F2"/>
    <w:rsid w:val="7D3541B1"/>
    <w:rsid w:val="7F1C7507"/>
    <w:rsid w:val="7F2245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ocked="1"/>
    <w:lsdException w:uiPriority="99" w:name="heading 2" w:locked="1"/>
    <w:lsdException w:uiPriority="99" w:name="heading 3" w:locked="1"/>
    <w:lsdException w:qFormat="1" w:unhideWhenUsed="0" w:uiPriority="9" w:semiHidden="0" w:name="heading 4"/>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ocked="1"/>
    <w:lsdException w:unhideWhenUsed="0" w:uiPriority="99" w:semiHidden="0" w:name="toc 2" w:locked="1"/>
    <w:lsdException w:unhideWhenUsed="0" w:uiPriority="99" w:semiHidden="0" w:name="toc 3" w:locked="1"/>
    <w:lsdException w:unhideWhenUsed="0" w:uiPriority="99" w:semiHidden="0" w:name="toc 4" w:locked="1"/>
    <w:lsdException w:unhideWhenUsed="0" w:uiPriority="99" w:semiHidden="0" w:name="toc 5" w:locked="1"/>
    <w:lsdException w:unhideWhenUsed="0" w:uiPriority="99" w:semiHidden="0" w:name="toc 6" w:locked="1"/>
    <w:lsdException w:unhideWhenUsed="0" w:uiPriority="99" w:semiHidden="0" w:name="toc 7" w:locked="1"/>
    <w:lsdException w:unhideWhenUsed="0" w:uiPriority="99" w:semiHidden="0" w:name="toc 8" w:locked="1"/>
    <w:lsdException w:unhideWhenUsed="0" w:uiPriority="99"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unhideWhenUsed="0" w:uiPriority="99"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qFormat/>
    <w:uiPriority w:val="9"/>
    <w:pPr>
      <w:keepNext/>
      <w:keepLines/>
      <w:spacing w:beforeLines="50" w:afterLines="50" w:line="376" w:lineRule="auto"/>
      <w:ind w:firstLine="200" w:firstLineChars="200"/>
      <w:jc w:val="left"/>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2"/>
    <w:qFormat/>
    <w:uiPriority w:val="99"/>
    <w:rPr>
      <w:rFonts w:ascii="宋体"/>
      <w:sz w:val="18"/>
      <w:szCs w:val="18"/>
    </w:rPr>
  </w:style>
  <w:style w:type="paragraph" w:styleId="4">
    <w:name w:val="annotation text"/>
    <w:basedOn w:val="1"/>
    <w:semiHidden/>
    <w:unhideWhenUsed/>
    <w:qFormat/>
    <w:uiPriority w:val="99"/>
    <w:pPr>
      <w:jc w:val="left"/>
    </w:pPr>
  </w:style>
  <w:style w:type="paragraph" w:styleId="5">
    <w:name w:val="Body Text"/>
    <w:basedOn w:val="1"/>
    <w:next w:val="1"/>
    <w:qFormat/>
    <w:uiPriority w:val="0"/>
    <w:pPr>
      <w:spacing w:after="120"/>
    </w:pPr>
  </w:style>
  <w:style w:type="paragraph" w:styleId="6">
    <w:name w:val="Body Text Indent"/>
    <w:basedOn w:val="1"/>
    <w:link w:val="18"/>
    <w:qFormat/>
    <w:uiPriority w:val="99"/>
    <w:pPr>
      <w:ind w:left="720"/>
    </w:pPr>
  </w:style>
  <w:style w:type="paragraph" w:styleId="7">
    <w:name w:val="Body Text Indent 2"/>
    <w:basedOn w:val="1"/>
    <w:link w:val="19"/>
    <w:qFormat/>
    <w:uiPriority w:val="99"/>
    <w:pPr>
      <w:ind w:firstLine="360"/>
    </w:pPr>
    <w:rPr>
      <w:sz w:val="22"/>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99"/>
    <w:rPr>
      <w:rFonts w:cs="Times New Roman"/>
      <w:b/>
      <w:bCs/>
    </w:rPr>
  </w:style>
  <w:style w:type="character" w:styleId="15">
    <w:name w:val="Hyperlink"/>
    <w:basedOn w:val="13"/>
    <w:semiHidden/>
    <w:unhideWhenUsed/>
    <w:qFormat/>
    <w:uiPriority w:val="99"/>
    <w:rPr>
      <w:color w:val="0000CC"/>
      <w:u w:val="single"/>
    </w:rPr>
  </w:style>
  <w:style w:type="paragraph" w:customStyle="1" w:styleId="16">
    <w:name w:val="标题 5（有编号）（绿盟科技）"/>
    <w:basedOn w:val="1"/>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8">
    <w:name w:val="正文文本缩进 字符"/>
    <w:basedOn w:val="13"/>
    <w:link w:val="6"/>
    <w:semiHidden/>
    <w:qFormat/>
    <w:uiPriority w:val="99"/>
    <w:rPr>
      <w:rFonts w:cs="Times New Roman"/>
      <w:sz w:val="24"/>
      <w:szCs w:val="24"/>
    </w:rPr>
  </w:style>
  <w:style w:type="character" w:customStyle="1" w:styleId="19">
    <w:name w:val="正文文本缩进 2 字符"/>
    <w:basedOn w:val="13"/>
    <w:link w:val="7"/>
    <w:semiHidden/>
    <w:qFormat/>
    <w:uiPriority w:val="99"/>
    <w:rPr>
      <w:rFonts w:cs="Times New Roman"/>
      <w:sz w:val="24"/>
      <w:szCs w:val="24"/>
    </w:rPr>
  </w:style>
  <w:style w:type="character" w:customStyle="1" w:styleId="20">
    <w:name w:val="页眉 字符"/>
    <w:basedOn w:val="13"/>
    <w:link w:val="10"/>
    <w:qFormat/>
    <w:uiPriority w:val="99"/>
    <w:rPr>
      <w:rFonts w:cs="Times New Roman"/>
      <w:kern w:val="2"/>
      <w:sz w:val="18"/>
      <w:szCs w:val="18"/>
    </w:rPr>
  </w:style>
  <w:style w:type="character" w:customStyle="1" w:styleId="21">
    <w:name w:val="页脚 字符"/>
    <w:basedOn w:val="13"/>
    <w:link w:val="9"/>
    <w:qFormat/>
    <w:uiPriority w:val="99"/>
    <w:rPr>
      <w:rFonts w:cs="Times New Roman"/>
      <w:kern w:val="2"/>
      <w:sz w:val="18"/>
      <w:szCs w:val="18"/>
    </w:rPr>
  </w:style>
  <w:style w:type="character" w:customStyle="1" w:styleId="22">
    <w:name w:val="文档结构图 字符"/>
    <w:basedOn w:val="13"/>
    <w:link w:val="3"/>
    <w:qFormat/>
    <w:uiPriority w:val="99"/>
    <w:rPr>
      <w:rFonts w:ascii="宋体" w:cs="Times New Roman"/>
      <w:kern w:val="2"/>
      <w:sz w:val="18"/>
      <w:szCs w:val="18"/>
    </w:rPr>
  </w:style>
  <w:style w:type="paragraph" w:customStyle="1" w:styleId="23">
    <w:name w:val="Char1"/>
    <w:basedOn w:val="1"/>
    <w:qFormat/>
    <w:uiPriority w:val="99"/>
    <w:pPr>
      <w:snapToGrid w:val="0"/>
      <w:spacing w:line="360" w:lineRule="auto"/>
    </w:pPr>
    <w:rPr>
      <w:rFonts w:ascii="宋体" w:hAnsi="宋体" w:cs="宋体"/>
      <w:sz w:val="24"/>
    </w:rPr>
  </w:style>
  <w:style w:type="paragraph" w:styleId="24">
    <w:name w:val="List Paragraph"/>
    <w:basedOn w:val="1"/>
    <w:qFormat/>
    <w:uiPriority w:val="34"/>
    <w:pPr>
      <w:ind w:firstLine="420" w:firstLineChars="200"/>
    </w:pPr>
  </w:style>
  <w:style w:type="character" w:customStyle="1" w:styleId="25">
    <w:name w:val="font11"/>
    <w:basedOn w:val="13"/>
    <w:qFormat/>
    <w:uiPriority w:val="0"/>
    <w:rPr>
      <w:rFonts w:hint="eastAsia" w:ascii="宋体" w:hAnsi="宋体" w:eastAsia="宋体" w:cs="宋体"/>
      <w:color w:val="000000"/>
      <w:sz w:val="20"/>
      <w:szCs w:val="20"/>
      <w:u w:val="none"/>
    </w:rPr>
  </w:style>
  <w:style w:type="character" w:customStyle="1" w:styleId="26">
    <w:name w:val="font111"/>
    <w:basedOn w:val="13"/>
    <w:qFormat/>
    <w:uiPriority w:val="0"/>
    <w:rPr>
      <w:rFonts w:hint="eastAsia" w:ascii="宋体" w:hAnsi="宋体" w:eastAsia="宋体" w:cs="宋体"/>
      <w:color w:val="000000"/>
      <w:sz w:val="20"/>
      <w:szCs w:val="20"/>
      <w:u w:val="none"/>
    </w:rPr>
  </w:style>
  <w:style w:type="character" w:customStyle="1" w:styleId="27">
    <w:name w:val="font01"/>
    <w:basedOn w:val="13"/>
    <w:qFormat/>
    <w:uiPriority w:val="0"/>
    <w:rPr>
      <w:rFonts w:hint="default" w:ascii="Arial" w:hAnsi="Arial" w:cs="Arial"/>
      <w:color w:val="000000"/>
      <w:sz w:val="20"/>
      <w:szCs w:val="20"/>
      <w:u w:val="none"/>
    </w:rPr>
  </w:style>
  <w:style w:type="character" w:customStyle="1" w:styleId="28">
    <w:name w:val="font101"/>
    <w:basedOn w:val="13"/>
    <w:qFormat/>
    <w:uiPriority w:val="0"/>
    <w:rPr>
      <w:rFonts w:hint="eastAsia" w:ascii="宋体" w:hAnsi="宋体" w:eastAsia="宋体" w:cs="宋体"/>
      <w:b/>
      <w:color w:val="000000"/>
      <w:sz w:val="20"/>
      <w:szCs w:val="20"/>
      <w:u w:val="none"/>
    </w:rPr>
  </w:style>
  <w:style w:type="character" w:customStyle="1" w:styleId="29">
    <w:name w:val="批注框文本 字符"/>
    <w:basedOn w:val="13"/>
    <w:link w:val="8"/>
    <w:semiHidden/>
    <w:qFormat/>
    <w:uiPriority w:val="99"/>
    <w:rPr>
      <w:kern w:val="2"/>
      <w:sz w:val="18"/>
      <w:szCs w:val="18"/>
    </w:rPr>
  </w:style>
  <w:style w:type="character" w:customStyle="1" w:styleId="30">
    <w:name w:val="font171"/>
    <w:basedOn w:val="13"/>
    <w:qFormat/>
    <w:uiPriority w:val="0"/>
    <w:rPr>
      <w:rFonts w:hint="eastAsia" w:ascii="宋体" w:hAnsi="宋体" w:eastAsia="宋体" w:cs="宋体"/>
      <w:b/>
      <w:color w:val="000000"/>
      <w:sz w:val="24"/>
      <w:szCs w:val="24"/>
      <w:u w:val="none"/>
    </w:rPr>
  </w:style>
  <w:style w:type="character" w:customStyle="1" w:styleId="31">
    <w:name w:val="font162"/>
    <w:basedOn w:val="13"/>
    <w:qFormat/>
    <w:uiPriority w:val="0"/>
    <w:rPr>
      <w:rFonts w:hint="default" w:ascii="Arial" w:hAnsi="Arial" w:cs="Arial"/>
      <w:b/>
      <w:color w:val="FFFFFF"/>
      <w:sz w:val="18"/>
      <w:szCs w:val="18"/>
      <w:u w:val="none"/>
    </w:rPr>
  </w:style>
  <w:style w:type="character" w:customStyle="1" w:styleId="32">
    <w:name w:val="font151"/>
    <w:basedOn w:val="13"/>
    <w:qFormat/>
    <w:uiPriority w:val="0"/>
    <w:rPr>
      <w:rFonts w:hint="eastAsia" w:ascii="宋体" w:hAnsi="宋体" w:eastAsia="宋体" w:cs="宋体"/>
      <w:color w:val="000000"/>
      <w:sz w:val="18"/>
      <w:szCs w:val="18"/>
      <w:u w:val="none"/>
    </w:rPr>
  </w:style>
  <w:style w:type="character" w:customStyle="1" w:styleId="33">
    <w:name w:val="font121"/>
    <w:basedOn w:val="13"/>
    <w:qFormat/>
    <w:uiPriority w:val="0"/>
    <w:rPr>
      <w:rFonts w:hint="eastAsia" w:ascii="微软雅黑" w:hAnsi="微软雅黑" w:eastAsia="微软雅黑" w:cs="微软雅黑"/>
      <w:color w:val="000000"/>
      <w:sz w:val="18"/>
      <w:szCs w:val="18"/>
      <w:u w:val="none"/>
    </w:rPr>
  </w:style>
  <w:style w:type="character" w:customStyle="1" w:styleId="34">
    <w:name w:val="font161"/>
    <w:basedOn w:val="13"/>
    <w:qFormat/>
    <w:uiPriority w:val="0"/>
    <w:rPr>
      <w:rFonts w:hint="default" w:ascii="Arial" w:hAnsi="Arial" w:cs="Arial"/>
      <w:b/>
      <w:color w:val="FFFFFF"/>
      <w:sz w:val="18"/>
      <w:szCs w:val="18"/>
      <w:u w:val="none"/>
    </w:rPr>
  </w:style>
  <w:style w:type="character" w:customStyle="1" w:styleId="35">
    <w:name w:val="font112"/>
    <w:basedOn w:val="13"/>
    <w:qFormat/>
    <w:uiPriority w:val="0"/>
    <w:rPr>
      <w:rFonts w:hint="default" w:ascii="Arial" w:hAnsi="Arial" w:cs="Arial"/>
      <w:color w:val="000000"/>
      <w:sz w:val="18"/>
      <w:szCs w:val="18"/>
      <w:u w:val="none"/>
    </w:rPr>
  </w:style>
  <w:style w:type="character" w:customStyle="1" w:styleId="36">
    <w:name w:val="font41"/>
    <w:basedOn w:val="13"/>
    <w:qFormat/>
    <w:uiPriority w:val="0"/>
    <w:rPr>
      <w:rFonts w:hint="default" w:ascii="Times New Roman" w:hAnsi="Times New Roman" w:cs="Times New Roman"/>
      <w:color w:val="000000"/>
      <w:sz w:val="21"/>
      <w:szCs w:val="21"/>
      <w:u w:val="none"/>
    </w:rPr>
  </w:style>
  <w:style w:type="character" w:customStyle="1" w:styleId="37">
    <w:name w:val="font51"/>
    <w:basedOn w:val="13"/>
    <w:qFormat/>
    <w:uiPriority w:val="0"/>
    <w:rPr>
      <w:rFonts w:hint="eastAsia" w:ascii="宋体" w:hAnsi="宋体" w:eastAsia="宋体" w:cs="宋体"/>
      <w:color w:val="000000"/>
      <w:sz w:val="21"/>
      <w:szCs w:val="21"/>
      <w:u w:val="none"/>
    </w:rPr>
  </w:style>
  <w:style w:type="character" w:customStyle="1" w:styleId="38">
    <w:name w:val="font61"/>
    <w:basedOn w:val="13"/>
    <w:qFormat/>
    <w:uiPriority w:val="0"/>
    <w:rPr>
      <w:rFonts w:hint="default" w:ascii="Times New Roman" w:hAnsi="Times New Roman" w:cs="Times New Roman"/>
      <w:color w:val="000000"/>
      <w:sz w:val="21"/>
      <w:szCs w:val="21"/>
      <w:u w:val="none"/>
      <w:vertAlign w:val="subscript"/>
    </w:rPr>
  </w:style>
  <w:style w:type="paragraph" w:customStyle="1" w:styleId="39">
    <w:name w:val="正常"/>
    <w:qFormat/>
    <w:uiPriority w:val="0"/>
    <w:pPr>
      <w:widowControl w:val="0"/>
      <w:jc w:val="both"/>
    </w:pPr>
    <w:rPr>
      <w:rFonts w:ascii="Times New Roman" w:hAnsi="Times New Roman" w:eastAsia="ヒラギノ角ゴ Pro W3" w:cs="Times New Roman"/>
      <w:color w:val="000000"/>
      <w:kern w:val="28"/>
      <w:sz w:val="28"/>
      <w:lang w:val="en-US" w:eastAsia="zh-CN" w:bidi="ar-SA"/>
    </w:rPr>
  </w:style>
  <w:style w:type="character" w:customStyle="1" w:styleId="40">
    <w:name w:val="font31"/>
    <w:basedOn w:val="13"/>
    <w:qFormat/>
    <w:uiPriority w:val="0"/>
    <w:rPr>
      <w:rFonts w:hint="eastAsia" w:ascii="宋体" w:hAnsi="宋体" w:eastAsia="宋体" w:cs="宋体"/>
      <w:color w:val="000000"/>
      <w:sz w:val="24"/>
      <w:szCs w:val="24"/>
      <w:u w:val="none"/>
    </w:rPr>
  </w:style>
  <w:style w:type="paragraph" w:customStyle="1" w:styleId="41">
    <w:name w:val="Default"/>
    <w:qFormat/>
    <w:uiPriority w:val="0"/>
    <w:pPr>
      <w:widowControl w:val="0"/>
      <w:autoSpaceDE w:val="0"/>
      <w:autoSpaceDN w:val="0"/>
      <w:adjustRightInd w:val="0"/>
    </w:pPr>
    <w:rPr>
      <w:rFonts w:ascii="Garamond" w:hAnsi="Garamond" w:eastAsia="宋体" w:cs="Garamond"/>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SGS</Company>
  <Pages>4</Pages>
  <Words>1798</Words>
  <Characters>1827</Characters>
  <Lines>17</Lines>
  <Paragraphs>4</Paragraphs>
  <TotalTime>0</TotalTime>
  <ScaleCrop>false</ScaleCrop>
  <LinksUpToDate>false</LinksUpToDate>
  <CharactersWithSpaces>2145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2021-05-28T00:54:00Z</dcterms:created>
  <dc:creator>walkinnet</dc:creator>
  <cp:lastModifiedBy>云慕长风</cp:lastModifiedBy>
  <cp:lastPrinted>2025-08-07T06:43:40Z</cp:lastPrinted>
  <dcterms:modified xsi:type="dcterms:W3CDTF">2025-08-07T06:49:29Z</dcterms:modified>
  <dc:title>合同登记编号: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3676E9D9A7094F0FA8B0F4D1CF56BFD7_13</vt:lpwstr>
  </property>
  <property fmtid="{D5CDD505-2E9C-101B-9397-08002B2CF9AE}" pid="4" name="KSOTemplateDocerSaveRecord">
    <vt:lpwstr>eyJoZGlkIjoiMmRkYTJjZWU3YWMxYzU5MjdkY2FmMjY5NjhhMWY0NDUiLCJ1c2VySWQiOiIyOTM0ODczMTMifQ==</vt:lpwstr>
  </property>
</Properties>
</file>